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3F0BC">
      <w:pPr>
        <w:bidi w:val="0"/>
        <w:rPr>
          <w:rFonts w:hint="eastAsia"/>
          <w:color w:val="000000" w:themeColor="text1"/>
          <w:lang w:val="en-US" w:eastAsia="zh-CN"/>
          <w:rPrChange w:id="0" w:author="WPS_1591360145" w:date="2025-10-13T16:05:05Z">
            <w:rPr>
              <w:rFonts w:hint="eastAsia"/>
              <w:lang w:val="en-US" w:eastAsia="zh-CN"/>
            </w:rPr>
          </w:rPrChange>
          <w14:textFill>
            <w14:solidFill>
              <w14:schemeClr w14:val="tx1"/>
            </w14:solidFill>
          </w14:textFill>
        </w:rPr>
      </w:pPr>
    </w:p>
    <w:p w14:paraId="4D65558D">
      <w:pPr>
        <w:jc w:val="center"/>
        <w:rPr>
          <w:rFonts w:hint="eastAsia" w:ascii="仿宋" w:hAnsi="仿宋" w:eastAsia="仿宋" w:cs="仿宋"/>
          <w:b/>
          <w:bCs/>
          <w:color w:val="000000" w:themeColor="text1"/>
          <w:sz w:val="44"/>
          <w:szCs w:val="44"/>
          <w:lang w:val="en-US" w:eastAsia="zh-CN"/>
          <w:rPrChange w:id="1" w:author="WPS_1591360145" w:date="2025-10-13T16:05:05Z">
            <w:rPr>
              <w:rFonts w:hint="eastAsia" w:ascii="仿宋" w:hAnsi="仿宋" w:eastAsia="仿宋" w:cs="仿宋"/>
              <w:b/>
              <w:bCs/>
              <w:sz w:val="44"/>
              <w:szCs w:val="44"/>
              <w:lang w:val="en-US" w:eastAsia="zh-CN"/>
            </w:rPr>
          </w:rPrChange>
          <w14:textFill>
            <w14:solidFill>
              <w14:schemeClr w14:val="tx1"/>
            </w14:solidFill>
          </w14:textFill>
        </w:rPr>
      </w:pPr>
      <w:r>
        <w:rPr>
          <w:rFonts w:hint="eastAsia" w:ascii="仿宋" w:hAnsi="仿宋" w:eastAsia="仿宋" w:cs="仿宋"/>
          <w:b/>
          <w:bCs/>
          <w:color w:val="000000" w:themeColor="text1"/>
          <w:sz w:val="44"/>
          <w:szCs w:val="44"/>
          <w:lang w:val="en-US" w:eastAsia="zh-CN"/>
          <w:rPrChange w:id="2" w:author="WPS_1591360145" w:date="2025-10-13T16:05:05Z">
            <w:rPr>
              <w:rFonts w:hint="eastAsia" w:ascii="仿宋" w:hAnsi="仿宋" w:eastAsia="仿宋" w:cs="仿宋"/>
              <w:b/>
              <w:bCs/>
              <w:sz w:val="44"/>
              <w:szCs w:val="44"/>
              <w:lang w:val="en-US" w:eastAsia="zh-CN"/>
            </w:rPr>
          </w:rPrChange>
          <w14:textFill>
            <w14:solidFill>
              <w14:schemeClr w14:val="tx1"/>
            </w14:solidFill>
          </w14:textFill>
        </w:rPr>
        <w:t>福建中医药大学附属第三人民医院中医治未病管理系统项目论证公告</w:t>
      </w:r>
    </w:p>
    <w:p w14:paraId="583FE34E">
      <w:pPr>
        <w:bidi w:val="0"/>
        <w:rPr>
          <w:rFonts w:hint="eastAsia"/>
          <w:color w:val="000000" w:themeColor="text1"/>
          <w:lang w:val="en-US" w:eastAsia="zh-CN"/>
          <w:rPrChange w:id="3" w:author="WPS_1591360145" w:date="2025-10-13T16:05:05Z">
            <w:rPr>
              <w:rFonts w:hint="eastAsia"/>
              <w:lang w:val="en-US" w:eastAsia="zh-CN"/>
            </w:rPr>
          </w:rPrChange>
          <w14:textFill>
            <w14:solidFill>
              <w14:schemeClr w14:val="tx1"/>
            </w14:solidFill>
          </w14:textFill>
        </w:rPr>
      </w:pPr>
    </w:p>
    <w:p w14:paraId="572B7F03">
      <w:pPr>
        <w:bidi w:val="0"/>
        <w:ind w:firstLine="640" w:firstLineChars="200"/>
        <w:rPr>
          <w:rFonts w:hint="eastAsia" w:ascii="仿宋" w:hAnsi="仿宋" w:eastAsia="仿宋" w:cs="仿宋"/>
          <w:color w:val="000000" w:themeColor="text1"/>
          <w:sz w:val="32"/>
          <w:szCs w:val="32"/>
          <w:lang w:val="en-US" w:eastAsia="zh-CN"/>
          <w:rPrChange w:id="4" w:author="WPS_1591360145" w:date="2025-10-13T16:05:05Z">
            <w:rPr>
              <w:rFonts w:hint="eastAsia" w:ascii="仿宋" w:hAnsi="仿宋" w:eastAsia="仿宋" w:cs="仿宋"/>
              <w:sz w:val="32"/>
              <w:szCs w:val="32"/>
              <w:lang w:val="en-US" w:eastAsia="zh-CN"/>
            </w:rPr>
          </w:rPrChange>
          <w14:textFill>
            <w14:solidFill>
              <w14:schemeClr w14:val="tx1"/>
            </w14:solidFill>
          </w14:textFill>
        </w:rPr>
      </w:pPr>
      <w:r>
        <w:rPr>
          <w:rFonts w:hint="eastAsia" w:ascii="仿宋" w:hAnsi="仿宋" w:eastAsia="仿宋" w:cs="仿宋"/>
          <w:color w:val="000000" w:themeColor="text1"/>
          <w:sz w:val="32"/>
          <w:szCs w:val="32"/>
          <w:lang w:val="en-US" w:eastAsia="zh-CN"/>
          <w:rPrChange w:id="5" w:author="WPS_1591360145" w:date="2025-10-13T16:05:05Z">
            <w:rPr>
              <w:rFonts w:hint="eastAsia" w:ascii="仿宋" w:hAnsi="仿宋" w:eastAsia="仿宋" w:cs="仿宋"/>
              <w:sz w:val="32"/>
              <w:szCs w:val="32"/>
              <w:lang w:val="en-US" w:eastAsia="zh-CN"/>
            </w:rPr>
          </w:rPrChange>
          <w14:textFill>
            <w14:solidFill>
              <w14:schemeClr w14:val="tx1"/>
            </w14:solidFill>
          </w14:textFill>
        </w:rPr>
        <w:t>为进一步推动我院中医治未病工作的规范化、信息化建设，提升治未病服务效率与质量，满足群众对中医预防保健服务的多样化需求，现决定开展中医治未病管理系统论证工作。本次论证旨在全面了解当前市场上中医治未病管理系统的技术架构、功能模块及服务能力等情况，为我院后续系统选型与建设提供科学依据。</w:t>
      </w:r>
    </w:p>
    <w:p w14:paraId="1E978252">
      <w:pPr>
        <w:bidi w:val="0"/>
        <w:ind w:firstLine="640" w:firstLineChars="200"/>
        <w:rPr>
          <w:rFonts w:hint="eastAsia" w:ascii="仿宋" w:hAnsi="仿宋" w:eastAsia="仿宋" w:cs="仿宋"/>
          <w:color w:val="000000" w:themeColor="text1"/>
          <w:sz w:val="32"/>
          <w:szCs w:val="32"/>
          <w:lang w:val="en-US" w:eastAsia="zh-CN"/>
          <w:rPrChange w:id="6" w:author="WPS_1591360145" w:date="2025-10-13T16:05:05Z">
            <w:rPr>
              <w:rFonts w:hint="eastAsia" w:ascii="仿宋" w:hAnsi="仿宋" w:eastAsia="仿宋" w:cs="仿宋"/>
              <w:sz w:val="32"/>
              <w:szCs w:val="32"/>
              <w:lang w:val="en-US" w:eastAsia="zh-CN"/>
            </w:rPr>
          </w:rPrChange>
          <w14:textFill>
            <w14:solidFill>
              <w14:schemeClr w14:val="tx1"/>
            </w14:solidFill>
          </w14:textFill>
        </w:rPr>
      </w:pPr>
      <w:r>
        <w:rPr>
          <w:rFonts w:hint="eastAsia" w:ascii="仿宋" w:hAnsi="仿宋" w:eastAsia="仿宋" w:cs="仿宋"/>
          <w:color w:val="000000" w:themeColor="text1"/>
          <w:sz w:val="32"/>
          <w:szCs w:val="32"/>
          <w:lang w:val="en-US" w:eastAsia="zh-CN"/>
          <w:rPrChange w:id="7" w:author="WPS_1591360145" w:date="2025-10-13T16:05:05Z">
            <w:rPr>
              <w:rFonts w:hint="eastAsia" w:ascii="仿宋" w:hAnsi="仿宋" w:eastAsia="仿宋" w:cs="仿宋"/>
              <w:sz w:val="32"/>
              <w:szCs w:val="32"/>
              <w:lang w:val="en-US" w:eastAsia="zh-CN"/>
            </w:rPr>
          </w:rPrChange>
          <w14:textFill>
            <w14:solidFill>
              <w14:schemeClr w14:val="tx1"/>
            </w14:solidFill>
          </w14:textFill>
        </w:rPr>
        <w:t>现将有关事项公告如下：</w:t>
      </w:r>
    </w:p>
    <w:p w14:paraId="1E2F1CFA">
      <w:pPr>
        <w:bidi w:val="0"/>
        <w:ind w:firstLine="643" w:firstLineChars="200"/>
        <w:rPr>
          <w:rFonts w:hint="eastAsia" w:ascii="仿宋" w:hAnsi="仿宋" w:eastAsia="仿宋" w:cs="仿宋"/>
          <w:b/>
          <w:bCs/>
          <w:color w:val="000000" w:themeColor="text1"/>
          <w:sz w:val="32"/>
          <w:szCs w:val="32"/>
          <w:rPrChange w:id="8" w:author="WPS_1591360145" w:date="2025-10-13T16:05:05Z">
            <w:rPr>
              <w:rFonts w:hint="eastAsia" w:ascii="仿宋" w:hAnsi="仿宋" w:eastAsia="仿宋" w:cs="仿宋"/>
              <w:b/>
              <w:bCs/>
              <w:sz w:val="32"/>
              <w:szCs w:val="32"/>
            </w:rPr>
          </w:rPrChange>
          <w14:textFill>
            <w14:solidFill>
              <w14:schemeClr w14:val="tx1"/>
            </w14:solidFill>
          </w14:textFill>
        </w:rPr>
      </w:pPr>
      <w:r>
        <w:rPr>
          <w:rFonts w:hint="eastAsia" w:ascii="仿宋" w:hAnsi="仿宋" w:cs="仿宋"/>
          <w:b/>
          <w:bCs/>
          <w:color w:val="000000" w:themeColor="text1"/>
          <w:sz w:val="32"/>
          <w:szCs w:val="32"/>
          <w:lang w:val="en-US" w:eastAsia="zh-CN"/>
          <w:rPrChange w:id="9" w:author="WPS_1591360145" w:date="2025-10-13T16:05:05Z">
            <w:rPr>
              <w:rFonts w:hint="eastAsia" w:ascii="仿宋" w:hAnsi="仿宋" w:cs="仿宋"/>
              <w:b/>
              <w:bCs/>
              <w:sz w:val="32"/>
              <w:szCs w:val="32"/>
              <w:lang w:val="en-US" w:eastAsia="zh-CN"/>
            </w:rPr>
          </w:rPrChange>
          <w14:textFill>
            <w14:solidFill>
              <w14:schemeClr w14:val="tx1"/>
            </w14:solidFill>
          </w14:textFill>
        </w:rPr>
        <w:t>一、</w:t>
      </w:r>
      <w:r>
        <w:rPr>
          <w:rFonts w:hint="eastAsia" w:ascii="仿宋" w:hAnsi="仿宋" w:eastAsia="仿宋" w:cs="仿宋"/>
          <w:b/>
          <w:bCs/>
          <w:color w:val="000000" w:themeColor="text1"/>
          <w:sz w:val="32"/>
          <w:szCs w:val="32"/>
          <w:lang w:val="en-US" w:eastAsia="zh-CN"/>
          <w:rPrChange w:id="10" w:author="WPS_1591360145" w:date="2025-10-13T16:05:05Z">
            <w:rPr>
              <w:rFonts w:hint="eastAsia" w:ascii="仿宋" w:hAnsi="仿宋" w:eastAsia="仿宋" w:cs="仿宋"/>
              <w:b/>
              <w:bCs/>
              <w:sz w:val="32"/>
              <w:szCs w:val="32"/>
              <w:lang w:val="en-US" w:eastAsia="zh-CN"/>
            </w:rPr>
          </w:rPrChange>
          <w14:textFill>
            <w14:solidFill>
              <w14:schemeClr w14:val="tx1"/>
            </w14:solidFill>
          </w14:textFill>
        </w:rPr>
        <w:t>论证</w:t>
      </w:r>
      <w:r>
        <w:rPr>
          <w:rFonts w:hint="eastAsia" w:ascii="仿宋" w:hAnsi="仿宋" w:eastAsia="仿宋" w:cs="仿宋"/>
          <w:b/>
          <w:bCs/>
          <w:color w:val="000000" w:themeColor="text1"/>
          <w:sz w:val="32"/>
          <w:szCs w:val="32"/>
          <w:rPrChange w:id="11" w:author="WPS_1591360145" w:date="2025-10-13T16:05:05Z">
            <w:rPr>
              <w:rFonts w:hint="eastAsia" w:ascii="仿宋" w:hAnsi="仿宋" w:eastAsia="仿宋" w:cs="仿宋"/>
              <w:b/>
              <w:bCs/>
              <w:sz w:val="32"/>
              <w:szCs w:val="32"/>
            </w:rPr>
          </w:rPrChange>
          <w14:textFill>
            <w14:solidFill>
              <w14:schemeClr w14:val="tx1"/>
            </w14:solidFill>
          </w14:textFill>
        </w:rPr>
        <w:t>内容</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2182"/>
        <w:gridCol w:w="1081"/>
        <w:gridCol w:w="973"/>
        <w:gridCol w:w="3842"/>
      </w:tblGrid>
      <w:tr w14:paraId="176B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8" w:type="pct"/>
            <w:noWrap w:val="0"/>
            <w:vAlign w:val="center"/>
          </w:tcPr>
          <w:p w14:paraId="4D9CD27C">
            <w:pPr>
              <w:bidi w:val="0"/>
              <w:jc w:val="center"/>
              <w:rPr>
                <w:rFonts w:hint="default" w:ascii="仿宋" w:hAnsi="仿宋" w:eastAsia="仿宋" w:cs="仿宋"/>
                <w:color w:val="000000" w:themeColor="text1"/>
                <w:sz w:val="32"/>
                <w:szCs w:val="32"/>
                <w:lang w:val="en-US" w:eastAsia="zh-CN"/>
                <w:rPrChange w:id="12" w:author="WPS_1591360145" w:date="2025-10-13T16:05:05Z">
                  <w:rPr>
                    <w:rFonts w:hint="default" w:ascii="仿宋" w:hAnsi="仿宋" w:eastAsia="仿宋" w:cs="仿宋"/>
                    <w:sz w:val="32"/>
                    <w:szCs w:val="32"/>
                    <w:lang w:val="en-US" w:eastAsia="zh-CN"/>
                  </w:rPr>
                </w:rPrChange>
                <w14:textFill>
                  <w14:solidFill>
                    <w14:schemeClr w14:val="tx1"/>
                  </w14:solidFill>
                </w14:textFill>
              </w:rPr>
            </w:pPr>
            <w:r>
              <w:rPr>
                <w:rFonts w:hint="eastAsia" w:ascii="仿宋" w:hAnsi="仿宋" w:cs="仿宋"/>
                <w:color w:val="000000" w:themeColor="text1"/>
                <w:sz w:val="32"/>
                <w:szCs w:val="32"/>
                <w:lang w:val="en-US" w:eastAsia="zh-CN"/>
                <w:rPrChange w:id="13" w:author="WPS_1591360145" w:date="2025-10-13T16:05:05Z">
                  <w:rPr>
                    <w:rFonts w:hint="eastAsia" w:ascii="仿宋" w:hAnsi="仿宋" w:cs="仿宋"/>
                    <w:sz w:val="32"/>
                    <w:szCs w:val="32"/>
                    <w:lang w:val="en-US" w:eastAsia="zh-CN"/>
                  </w:rPr>
                </w:rPrChange>
                <w14:textFill>
                  <w14:solidFill>
                    <w14:schemeClr w14:val="tx1"/>
                  </w14:solidFill>
                </w14:textFill>
              </w:rPr>
              <w:t>合同包</w:t>
            </w:r>
          </w:p>
        </w:tc>
        <w:tc>
          <w:tcPr>
            <w:tcW w:w="1175" w:type="pct"/>
            <w:noWrap w:val="0"/>
            <w:vAlign w:val="center"/>
          </w:tcPr>
          <w:p w14:paraId="65006A29">
            <w:pPr>
              <w:bidi w:val="0"/>
              <w:jc w:val="center"/>
              <w:rPr>
                <w:rFonts w:hint="eastAsia" w:ascii="仿宋" w:hAnsi="仿宋" w:eastAsia="仿宋" w:cs="仿宋"/>
                <w:color w:val="000000" w:themeColor="text1"/>
                <w:sz w:val="32"/>
                <w:szCs w:val="32"/>
                <w:rPrChange w:id="14"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15" w:author="WPS_1591360145" w:date="2025-10-13T16:05:05Z">
                  <w:rPr>
                    <w:rFonts w:hint="eastAsia" w:ascii="仿宋" w:hAnsi="仿宋" w:eastAsia="仿宋" w:cs="仿宋"/>
                    <w:sz w:val="32"/>
                    <w:szCs w:val="32"/>
                  </w:rPr>
                </w:rPrChange>
                <w14:textFill>
                  <w14:solidFill>
                    <w14:schemeClr w14:val="tx1"/>
                  </w14:solidFill>
                </w14:textFill>
              </w:rPr>
              <w:t>服务内容</w:t>
            </w:r>
          </w:p>
        </w:tc>
        <w:tc>
          <w:tcPr>
            <w:tcW w:w="582" w:type="pct"/>
            <w:noWrap w:val="0"/>
            <w:vAlign w:val="center"/>
          </w:tcPr>
          <w:p w14:paraId="0F0C81A3">
            <w:pPr>
              <w:bidi w:val="0"/>
              <w:jc w:val="center"/>
              <w:rPr>
                <w:rFonts w:hint="eastAsia" w:ascii="仿宋" w:hAnsi="仿宋" w:eastAsia="仿宋" w:cs="仿宋"/>
                <w:color w:val="000000" w:themeColor="text1"/>
                <w:sz w:val="32"/>
                <w:szCs w:val="32"/>
                <w:rPrChange w:id="16"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17" w:author="WPS_1591360145" w:date="2025-10-13T16:05:05Z">
                  <w:rPr>
                    <w:rFonts w:hint="eastAsia" w:ascii="仿宋" w:hAnsi="仿宋" w:eastAsia="仿宋" w:cs="仿宋"/>
                    <w:sz w:val="32"/>
                    <w:szCs w:val="32"/>
                  </w:rPr>
                </w:rPrChange>
                <w14:textFill>
                  <w14:solidFill>
                    <w14:schemeClr w14:val="tx1"/>
                  </w14:solidFill>
                </w14:textFill>
              </w:rPr>
              <w:t>数量</w:t>
            </w:r>
          </w:p>
        </w:tc>
        <w:tc>
          <w:tcPr>
            <w:tcW w:w="524" w:type="pct"/>
            <w:noWrap w:val="0"/>
            <w:vAlign w:val="center"/>
          </w:tcPr>
          <w:p w14:paraId="6339A31A">
            <w:pPr>
              <w:bidi w:val="0"/>
              <w:jc w:val="center"/>
              <w:rPr>
                <w:rFonts w:hint="eastAsia" w:ascii="仿宋" w:hAnsi="仿宋" w:eastAsia="仿宋" w:cs="仿宋"/>
                <w:color w:val="000000" w:themeColor="text1"/>
                <w:sz w:val="32"/>
                <w:szCs w:val="32"/>
                <w:rPrChange w:id="18"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19" w:author="WPS_1591360145" w:date="2025-10-13T16:05:05Z">
                  <w:rPr>
                    <w:rFonts w:hint="eastAsia" w:ascii="仿宋" w:hAnsi="仿宋" w:eastAsia="仿宋" w:cs="仿宋"/>
                    <w:sz w:val="32"/>
                    <w:szCs w:val="32"/>
                  </w:rPr>
                </w:rPrChange>
                <w14:textFill>
                  <w14:solidFill>
                    <w14:schemeClr w14:val="tx1"/>
                  </w14:solidFill>
                </w14:textFill>
              </w:rPr>
              <w:t>单位</w:t>
            </w:r>
          </w:p>
        </w:tc>
        <w:tc>
          <w:tcPr>
            <w:tcW w:w="2069" w:type="pct"/>
            <w:noWrap w:val="0"/>
            <w:vAlign w:val="center"/>
          </w:tcPr>
          <w:p w14:paraId="09B86EE3">
            <w:pPr>
              <w:bidi w:val="0"/>
              <w:jc w:val="center"/>
              <w:rPr>
                <w:rFonts w:hint="eastAsia" w:ascii="仿宋" w:hAnsi="仿宋" w:eastAsia="仿宋" w:cs="仿宋"/>
                <w:color w:val="000000" w:themeColor="text1"/>
                <w:sz w:val="32"/>
                <w:szCs w:val="32"/>
                <w:rPrChange w:id="20"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21" w:author="WPS_1591360145" w:date="2025-10-13T16:05:05Z">
                  <w:rPr>
                    <w:rFonts w:hint="eastAsia" w:ascii="仿宋" w:hAnsi="仿宋" w:eastAsia="仿宋" w:cs="仿宋"/>
                    <w:sz w:val="32"/>
                    <w:szCs w:val="32"/>
                  </w:rPr>
                </w:rPrChange>
                <w14:textFill>
                  <w14:solidFill>
                    <w14:schemeClr w14:val="tx1"/>
                  </w14:solidFill>
                </w14:textFill>
              </w:rPr>
              <w:t>服务内容及要求</w:t>
            </w:r>
          </w:p>
        </w:tc>
      </w:tr>
      <w:tr w14:paraId="4F99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48" w:type="pct"/>
            <w:noWrap w:val="0"/>
            <w:vAlign w:val="center"/>
          </w:tcPr>
          <w:p w14:paraId="2C124572">
            <w:pPr>
              <w:bidi w:val="0"/>
              <w:jc w:val="center"/>
              <w:rPr>
                <w:rFonts w:hint="eastAsia" w:ascii="仿宋" w:hAnsi="仿宋" w:eastAsia="仿宋" w:cs="仿宋"/>
                <w:color w:val="000000" w:themeColor="text1"/>
                <w:sz w:val="32"/>
                <w:szCs w:val="32"/>
                <w:rPrChange w:id="22"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23" w:author="WPS_1591360145" w:date="2025-10-13T16:05:05Z">
                  <w:rPr>
                    <w:rFonts w:hint="eastAsia" w:ascii="仿宋" w:hAnsi="仿宋" w:eastAsia="仿宋" w:cs="仿宋"/>
                    <w:sz w:val="32"/>
                    <w:szCs w:val="32"/>
                  </w:rPr>
                </w:rPrChange>
                <w14:textFill>
                  <w14:solidFill>
                    <w14:schemeClr w14:val="tx1"/>
                  </w14:solidFill>
                </w14:textFill>
              </w:rPr>
              <w:t>1</w:t>
            </w:r>
          </w:p>
        </w:tc>
        <w:tc>
          <w:tcPr>
            <w:tcW w:w="1175" w:type="pct"/>
            <w:noWrap w:val="0"/>
            <w:vAlign w:val="center"/>
          </w:tcPr>
          <w:p w14:paraId="46BC29E7">
            <w:pPr>
              <w:bidi w:val="0"/>
              <w:jc w:val="center"/>
              <w:rPr>
                <w:rFonts w:hint="eastAsia" w:ascii="仿宋" w:hAnsi="仿宋" w:eastAsia="仿宋" w:cs="仿宋"/>
                <w:color w:val="000000" w:themeColor="text1"/>
                <w:sz w:val="32"/>
                <w:szCs w:val="32"/>
                <w:lang w:val="en-US" w:eastAsia="zh-CN"/>
                <w:rPrChange w:id="24" w:author="WPS_1591360145" w:date="2025-10-13T16:05:05Z">
                  <w:rPr>
                    <w:rFonts w:hint="eastAsia" w:ascii="仿宋" w:hAnsi="仿宋" w:eastAsia="仿宋" w:cs="仿宋"/>
                    <w:sz w:val="32"/>
                    <w:szCs w:val="32"/>
                    <w:lang w:val="en-US" w:eastAsia="zh-CN"/>
                  </w:rPr>
                </w:rPrChange>
                <w14:textFill>
                  <w14:solidFill>
                    <w14:schemeClr w14:val="tx1"/>
                  </w14:solidFill>
                </w14:textFill>
              </w:rPr>
            </w:pPr>
            <w:r>
              <w:rPr>
                <w:rFonts w:hint="eastAsia" w:ascii="仿宋" w:hAnsi="仿宋" w:eastAsia="仿宋" w:cs="仿宋"/>
                <w:color w:val="000000" w:themeColor="text1"/>
                <w:sz w:val="32"/>
                <w:szCs w:val="32"/>
                <w:lang w:val="en-US" w:eastAsia="zh-CN"/>
                <w:rPrChange w:id="25" w:author="WPS_1591360145" w:date="2025-10-13T16:05:05Z">
                  <w:rPr>
                    <w:rFonts w:hint="eastAsia" w:ascii="仿宋" w:hAnsi="仿宋" w:eastAsia="仿宋" w:cs="仿宋"/>
                    <w:sz w:val="32"/>
                    <w:szCs w:val="32"/>
                    <w:lang w:val="en-US" w:eastAsia="zh-CN"/>
                  </w:rPr>
                </w:rPrChange>
                <w14:textFill>
                  <w14:solidFill>
                    <w14:schemeClr w14:val="tx1"/>
                  </w14:solidFill>
                </w14:textFill>
              </w:rPr>
              <w:t>中医治未病管理系统</w:t>
            </w:r>
          </w:p>
        </w:tc>
        <w:tc>
          <w:tcPr>
            <w:tcW w:w="582" w:type="pct"/>
            <w:noWrap w:val="0"/>
            <w:vAlign w:val="center"/>
          </w:tcPr>
          <w:p w14:paraId="48815F84">
            <w:pPr>
              <w:bidi w:val="0"/>
              <w:jc w:val="center"/>
              <w:rPr>
                <w:rFonts w:hint="eastAsia" w:ascii="仿宋" w:hAnsi="仿宋" w:eastAsia="仿宋" w:cs="仿宋"/>
                <w:color w:val="000000" w:themeColor="text1"/>
                <w:sz w:val="32"/>
                <w:szCs w:val="32"/>
                <w:rPrChange w:id="26"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27" w:author="WPS_1591360145" w:date="2025-10-13T16:05:05Z">
                  <w:rPr>
                    <w:rFonts w:hint="eastAsia" w:ascii="仿宋" w:hAnsi="仿宋" w:eastAsia="仿宋" w:cs="仿宋"/>
                    <w:sz w:val="32"/>
                    <w:szCs w:val="32"/>
                  </w:rPr>
                </w:rPrChange>
                <w14:textFill>
                  <w14:solidFill>
                    <w14:schemeClr w14:val="tx1"/>
                  </w14:solidFill>
                </w14:textFill>
              </w:rPr>
              <w:t>1</w:t>
            </w:r>
          </w:p>
        </w:tc>
        <w:tc>
          <w:tcPr>
            <w:tcW w:w="524" w:type="pct"/>
            <w:noWrap w:val="0"/>
            <w:vAlign w:val="center"/>
          </w:tcPr>
          <w:p w14:paraId="5BBFA85B">
            <w:pPr>
              <w:bidi w:val="0"/>
              <w:jc w:val="center"/>
              <w:rPr>
                <w:rFonts w:hint="eastAsia" w:ascii="仿宋" w:hAnsi="仿宋" w:eastAsia="仿宋" w:cs="仿宋"/>
                <w:color w:val="000000" w:themeColor="text1"/>
                <w:sz w:val="32"/>
                <w:szCs w:val="32"/>
                <w:lang w:val="en-US" w:eastAsia="zh-CN"/>
                <w:rPrChange w:id="28" w:author="WPS_1591360145" w:date="2025-10-13T16:05:05Z">
                  <w:rPr>
                    <w:rFonts w:hint="eastAsia" w:ascii="仿宋" w:hAnsi="仿宋" w:eastAsia="仿宋" w:cs="仿宋"/>
                    <w:sz w:val="32"/>
                    <w:szCs w:val="32"/>
                    <w:lang w:val="en-US" w:eastAsia="zh-CN"/>
                  </w:rPr>
                </w:rPrChange>
                <w14:textFill>
                  <w14:solidFill>
                    <w14:schemeClr w14:val="tx1"/>
                  </w14:solidFill>
                </w14:textFill>
              </w:rPr>
            </w:pPr>
            <w:r>
              <w:rPr>
                <w:rFonts w:hint="eastAsia" w:ascii="仿宋" w:hAnsi="仿宋" w:eastAsia="仿宋" w:cs="仿宋"/>
                <w:color w:val="000000" w:themeColor="text1"/>
                <w:sz w:val="32"/>
                <w:szCs w:val="32"/>
                <w:lang w:val="en-US" w:eastAsia="zh-CN"/>
                <w:rPrChange w:id="29" w:author="WPS_1591360145" w:date="2025-10-13T16:05:05Z">
                  <w:rPr>
                    <w:rFonts w:hint="eastAsia" w:ascii="仿宋" w:hAnsi="仿宋" w:eastAsia="仿宋" w:cs="仿宋"/>
                    <w:sz w:val="32"/>
                    <w:szCs w:val="32"/>
                    <w:lang w:val="en-US" w:eastAsia="zh-CN"/>
                  </w:rPr>
                </w:rPrChange>
                <w14:textFill>
                  <w14:solidFill>
                    <w14:schemeClr w14:val="tx1"/>
                  </w14:solidFill>
                </w14:textFill>
              </w:rPr>
              <w:t>套</w:t>
            </w:r>
          </w:p>
        </w:tc>
        <w:tc>
          <w:tcPr>
            <w:tcW w:w="2069" w:type="pct"/>
            <w:noWrap w:val="0"/>
            <w:vAlign w:val="center"/>
          </w:tcPr>
          <w:p w14:paraId="07A11D30">
            <w:pPr>
              <w:bidi w:val="0"/>
              <w:jc w:val="center"/>
              <w:rPr>
                <w:rFonts w:hint="eastAsia" w:ascii="仿宋" w:hAnsi="仿宋" w:eastAsia="仿宋" w:cs="仿宋"/>
                <w:color w:val="000000" w:themeColor="text1"/>
                <w:sz w:val="32"/>
                <w:szCs w:val="32"/>
                <w:rPrChange w:id="30"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31" w:author="WPS_1591360145" w:date="2025-10-13T16:05:05Z">
                  <w:rPr>
                    <w:rFonts w:hint="eastAsia" w:ascii="仿宋" w:hAnsi="仿宋" w:eastAsia="仿宋" w:cs="仿宋"/>
                    <w:sz w:val="32"/>
                    <w:szCs w:val="32"/>
                  </w:rPr>
                </w:rPrChange>
                <w14:textFill>
                  <w14:solidFill>
                    <w14:schemeClr w14:val="tx1"/>
                  </w14:solidFill>
                </w14:textFill>
              </w:rPr>
              <w:t>见附件一</w:t>
            </w:r>
          </w:p>
        </w:tc>
      </w:tr>
    </w:tbl>
    <w:p w14:paraId="3465FA6B">
      <w:pPr>
        <w:bidi w:val="0"/>
        <w:ind w:firstLine="643" w:firstLineChars="200"/>
        <w:rPr>
          <w:rFonts w:hint="eastAsia" w:ascii="仿宋" w:hAnsi="仿宋" w:eastAsia="仿宋" w:cs="仿宋"/>
          <w:b/>
          <w:bCs/>
          <w:color w:val="000000" w:themeColor="text1"/>
          <w:sz w:val="32"/>
          <w:szCs w:val="32"/>
          <w:rPrChange w:id="32" w:author="WPS_1591360145" w:date="2025-10-13T16:05:05Z">
            <w:rPr>
              <w:rFonts w:hint="eastAsia" w:ascii="仿宋" w:hAnsi="仿宋" w:eastAsia="仿宋" w:cs="仿宋"/>
              <w:b/>
              <w:bCs/>
              <w:sz w:val="32"/>
              <w:szCs w:val="32"/>
            </w:rPr>
          </w:rPrChange>
          <w14:textFill>
            <w14:solidFill>
              <w14:schemeClr w14:val="tx1"/>
            </w14:solidFill>
          </w14:textFill>
        </w:rPr>
      </w:pPr>
      <w:r>
        <w:rPr>
          <w:rFonts w:hint="eastAsia" w:ascii="仿宋" w:hAnsi="仿宋" w:eastAsia="仿宋" w:cs="仿宋"/>
          <w:b/>
          <w:bCs/>
          <w:color w:val="000000" w:themeColor="text1"/>
          <w:sz w:val="32"/>
          <w:szCs w:val="32"/>
          <w:rPrChange w:id="33" w:author="WPS_1591360145" w:date="2025-10-13T16:05:05Z">
            <w:rPr>
              <w:rFonts w:hint="eastAsia" w:ascii="仿宋" w:hAnsi="仿宋" w:eastAsia="仿宋" w:cs="仿宋"/>
              <w:b/>
              <w:bCs/>
              <w:sz w:val="32"/>
              <w:szCs w:val="32"/>
            </w:rPr>
          </w:rPrChange>
          <w14:textFill>
            <w14:solidFill>
              <w14:schemeClr w14:val="tx1"/>
            </w14:solidFill>
          </w14:textFill>
        </w:rPr>
        <w:t>二、资质要求</w:t>
      </w:r>
    </w:p>
    <w:p w14:paraId="16151F68">
      <w:pPr>
        <w:bidi w:val="0"/>
        <w:ind w:firstLine="640" w:firstLineChars="200"/>
        <w:rPr>
          <w:rFonts w:hint="eastAsia" w:ascii="仿宋" w:hAnsi="仿宋" w:eastAsia="仿宋" w:cs="仿宋"/>
          <w:color w:val="000000" w:themeColor="text1"/>
          <w:sz w:val="32"/>
          <w:szCs w:val="32"/>
          <w:rPrChange w:id="34"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35" w:author="WPS_1591360145" w:date="2025-10-13T16:05:05Z">
            <w:rPr>
              <w:rFonts w:hint="eastAsia" w:ascii="仿宋" w:hAnsi="仿宋" w:eastAsia="仿宋" w:cs="仿宋"/>
              <w:sz w:val="32"/>
              <w:szCs w:val="32"/>
            </w:rPr>
          </w:rPrChange>
          <w14:textFill>
            <w14:solidFill>
              <w14:schemeClr w14:val="tx1"/>
            </w14:solidFill>
          </w14:textFill>
        </w:rPr>
        <w:t>1.具有合格有效的营业执照。</w:t>
      </w:r>
    </w:p>
    <w:p w14:paraId="533BAEA1">
      <w:pPr>
        <w:bidi w:val="0"/>
        <w:ind w:firstLine="640" w:firstLineChars="200"/>
        <w:rPr>
          <w:rFonts w:hint="eastAsia" w:ascii="仿宋" w:hAnsi="仿宋" w:eastAsia="仿宋" w:cs="仿宋"/>
          <w:color w:val="000000" w:themeColor="text1"/>
          <w:sz w:val="32"/>
          <w:szCs w:val="32"/>
          <w:rPrChange w:id="36"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37" w:author="WPS_1591360145" w:date="2025-10-13T16:05:05Z">
            <w:rPr>
              <w:rFonts w:hint="eastAsia" w:ascii="仿宋" w:hAnsi="仿宋" w:eastAsia="仿宋" w:cs="仿宋"/>
              <w:sz w:val="32"/>
              <w:szCs w:val="32"/>
            </w:rPr>
          </w:rPrChange>
          <w14:textFill>
            <w14:solidFill>
              <w14:schemeClr w14:val="tx1"/>
            </w14:solidFill>
          </w14:textFill>
        </w:rPr>
        <w:t>2.近三年经营活动中没有违法记录。</w:t>
      </w:r>
    </w:p>
    <w:p w14:paraId="4FFE458E">
      <w:pPr>
        <w:bidi w:val="0"/>
        <w:ind w:firstLine="640" w:firstLineChars="200"/>
        <w:rPr>
          <w:rFonts w:hint="eastAsia" w:ascii="仿宋" w:hAnsi="仿宋" w:eastAsia="仿宋" w:cs="仿宋"/>
          <w:color w:val="000000" w:themeColor="text1"/>
          <w:sz w:val="32"/>
          <w:szCs w:val="32"/>
          <w:rPrChange w:id="38"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39" w:author="WPS_1591360145" w:date="2025-10-13T16:05:05Z">
            <w:rPr>
              <w:rFonts w:hint="eastAsia" w:ascii="仿宋" w:hAnsi="仿宋" w:eastAsia="仿宋" w:cs="仿宋"/>
              <w:sz w:val="32"/>
              <w:szCs w:val="32"/>
            </w:rPr>
          </w:rPrChange>
          <w14:textFill>
            <w14:solidFill>
              <w14:schemeClr w14:val="tx1"/>
            </w14:solidFill>
          </w14:textFill>
        </w:rPr>
        <w:t>3.本项目不接受联合体报价，不允许转包、分包。</w:t>
      </w:r>
    </w:p>
    <w:p w14:paraId="6DA6DC51">
      <w:pPr>
        <w:bidi w:val="0"/>
        <w:ind w:firstLine="643" w:firstLineChars="200"/>
        <w:rPr>
          <w:rFonts w:hint="eastAsia" w:ascii="仿宋" w:hAnsi="仿宋" w:eastAsia="仿宋" w:cs="仿宋"/>
          <w:color w:val="000000" w:themeColor="text1"/>
          <w:sz w:val="32"/>
          <w:szCs w:val="32"/>
          <w:rPrChange w:id="40"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b/>
          <w:bCs/>
          <w:color w:val="000000" w:themeColor="text1"/>
          <w:sz w:val="32"/>
          <w:szCs w:val="32"/>
          <w:rPrChange w:id="41" w:author="WPS_1591360145" w:date="2025-10-13T16:05:05Z">
            <w:rPr>
              <w:rFonts w:hint="eastAsia" w:ascii="仿宋" w:hAnsi="仿宋" w:eastAsia="仿宋" w:cs="仿宋"/>
              <w:b/>
              <w:bCs/>
              <w:sz w:val="32"/>
              <w:szCs w:val="32"/>
            </w:rPr>
          </w:rPrChange>
          <w14:textFill>
            <w14:solidFill>
              <w14:schemeClr w14:val="tx1"/>
            </w14:solidFill>
          </w14:textFill>
        </w:rPr>
        <w:t>三、</w:t>
      </w:r>
      <w:r>
        <w:rPr>
          <w:rFonts w:hint="eastAsia" w:ascii="仿宋" w:hAnsi="仿宋" w:eastAsia="仿宋" w:cs="仿宋"/>
          <w:b/>
          <w:bCs/>
          <w:color w:val="000000" w:themeColor="text1"/>
          <w:sz w:val="32"/>
          <w:szCs w:val="32"/>
          <w:lang w:val="en-US" w:eastAsia="zh-CN"/>
          <w:rPrChange w:id="42" w:author="WPS_1591360145" w:date="2025-10-13T16:05:05Z">
            <w:rPr>
              <w:rFonts w:hint="eastAsia" w:ascii="仿宋" w:hAnsi="仿宋" w:eastAsia="仿宋" w:cs="仿宋"/>
              <w:b/>
              <w:bCs/>
              <w:sz w:val="32"/>
              <w:szCs w:val="32"/>
              <w:lang w:val="en-US" w:eastAsia="zh-CN"/>
            </w:rPr>
          </w:rPrChange>
          <w14:textFill>
            <w14:solidFill>
              <w14:schemeClr w14:val="tx1"/>
            </w14:solidFill>
          </w14:textFill>
        </w:rPr>
        <w:t>论证</w:t>
      </w:r>
      <w:r>
        <w:rPr>
          <w:rFonts w:hint="eastAsia" w:ascii="仿宋" w:hAnsi="仿宋" w:eastAsia="仿宋" w:cs="仿宋"/>
          <w:b/>
          <w:bCs/>
          <w:color w:val="000000" w:themeColor="text1"/>
          <w:sz w:val="32"/>
          <w:szCs w:val="32"/>
          <w:rPrChange w:id="43" w:author="WPS_1591360145" w:date="2025-10-13T16:05:05Z">
            <w:rPr>
              <w:rFonts w:hint="eastAsia" w:ascii="仿宋" w:hAnsi="仿宋" w:eastAsia="仿宋" w:cs="仿宋"/>
              <w:b/>
              <w:bCs/>
              <w:sz w:val="32"/>
              <w:szCs w:val="32"/>
            </w:rPr>
          </w:rPrChange>
          <w14:textFill>
            <w14:solidFill>
              <w14:schemeClr w14:val="tx1"/>
            </w14:solidFill>
          </w14:textFill>
        </w:rPr>
        <w:t>内容及功能要求</w:t>
      </w:r>
      <w:r>
        <w:rPr>
          <w:rFonts w:hint="eastAsia" w:ascii="仿宋" w:hAnsi="仿宋" w:cs="仿宋"/>
          <w:b/>
          <w:bCs/>
          <w:color w:val="000000" w:themeColor="text1"/>
          <w:sz w:val="32"/>
          <w:szCs w:val="32"/>
          <w:lang w:eastAsia="zh-CN"/>
          <w:rPrChange w:id="44" w:author="WPS_1591360145" w:date="2025-10-13T16:05:05Z">
            <w:rPr>
              <w:rFonts w:hint="eastAsia" w:ascii="仿宋" w:hAnsi="仿宋" w:cs="仿宋"/>
              <w:b/>
              <w:bCs/>
              <w:sz w:val="32"/>
              <w:szCs w:val="32"/>
              <w:lang w:eastAsia="zh-CN"/>
            </w:rPr>
          </w:rPrChange>
          <w14:textFill>
            <w14:solidFill>
              <w14:schemeClr w14:val="tx1"/>
            </w14:solidFill>
          </w14:textFill>
        </w:rPr>
        <w:t>（</w:t>
      </w:r>
      <w:r>
        <w:rPr>
          <w:rFonts w:hint="eastAsia" w:ascii="仿宋" w:hAnsi="仿宋" w:eastAsia="仿宋" w:cs="仿宋"/>
          <w:b/>
          <w:bCs/>
          <w:color w:val="000000" w:themeColor="text1"/>
          <w:sz w:val="32"/>
          <w:szCs w:val="32"/>
          <w:rPrChange w:id="45" w:author="WPS_1591360145" w:date="2025-10-13T16:05:05Z">
            <w:rPr>
              <w:rFonts w:hint="eastAsia" w:ascii="仿宋" w:hAnsi="仿宋" w:eastAsia="仿宋" w:cs="仿宋"/>
              <w:b/>
              <w:bCs/>
              <w:sz w:val="32"/>
              <w:szCs w:val="32"/>
            </w:rPr>
          </w:rPrChange>
          <w14:textFill>
            <w14:solidFill>
              <w14:schemeClr w14:val="tx1"/>
            </w14:solidFill>
          </w14:textFill>
        </w:rPr>
        <w:t>见附件一</w:t>
      </w:r>
      <w:r>
        <w:rPr>
          <w:rFonts w:hint="eastAsia" w:ascii="仿宋" w:hAnsi="仿宋" w:cs="仿宋"/>
          <w:b/>
          <w:bCs/>
          <w:color w:val="000000" w:themeColor="text1"/>
          <w:sz w:val="32"/>
          <w:szCs w:val="32"/>
          <w:lang w:eastAsia="zh-CN"/>
          <w:rPrChange w:id="46" w:author="WPS_1591360145" w:date="2025-10-13T16:05:05Z">
            <w:rPr>
              <w:rFonts w:hint="eastAsia" w:ascii="仿宋" w:hAnsi="仿宋" w:cs="仿宋"/>
              <w:b/>
              <w:bCs/>
              <w:sz w:val="32"/>
              <w:szCs w:val="32"/>
              <w:lang w:eastAsia="zh-CN"/>
            </w:rPr>
          </w:rPrChange>
          <w14:textFill>
            <w14:solidFill>
              <w14:schemeClr w14:val="tx1"/>
            </w14:solidFill>
          </w14:textFill>
        </w:rPr>
        <w:t>）</w:t>
      </w:r>
      <w:r>
        <w:rPr>
          <w:rFonts w:hint="eastAsia" w:ascii="仿宋" w:hAnsi="仿宋" w:eastAsia="仿宋" w:cs="仿宋"/>
          <w:b/>
          <w:bCs/>
          <w:color w:val="000000" w:themeColor="text1"/>
          <w:sz w:val="32"/>
          <w:szCs w:val="32"/>
          <w:rPrChange w:id="47" w:author="WPS_1591360145" w:date="2025-10-13T16:05:05Z">
            <w:rPr>
              <w:rFonts w:hint="eastAsia" w:ascii="仿宋" w:hAnsi="仿宋" w:eastAsia="仿宋" w:cs="仿宋"/>
              <w:b/>
              <w:bCs/>
              <w:sz w:val="32"/>
              <w:szCs w:val="32"/>
            </w:rPr>
          </w:rPrChange>
          <w14:textFill>
            <w14:solidFill>
              <w14:schemeClr w14:val="tx1"/>
            </w14:solidFill>
          </w14:textFill>
        </w:rPr>
        <w:t>。</w:t>
      </w:r>
      <w:r>
        <w:rPr>
          <w:rFonts w:hint="eastAsia" w:ascii="仿宋" w:hAnsi="仿宋" w:eastAsia="仿宋" w:cs="仿宋"/>
          <w:color w:val="000000" w:themeColor="text1"/>
          <w:sz w:val="32"/>
          <w:szCs w:val="32"/>
          <w:rPrChange w:id="48" w:author="WPS_1591360145" w:date="2025-10-13T16:05:05Z">
            <w:rPr>
              <w:rFonts w:hint="eastAsia" w:ascii="仿宋" w:hAnsi="仿宋" w:eastAsia="仿宋" w:cs="仿宋"/>
              <w:sz w:val="32"/>
              <w:szCs w:val="32"/>
            </w:rPr>
          </w:rPrChange>
          <w14:textFill>
            <w14:solidFill>
              <w14:schemeClr w14:val="tx1"/>
            </w14:solidFill>
          </w14:textFill>
        </w:rPr>
        <w:t xml:space="preserve">                </w:t>
      </w:r>
    </w:p>
    <w:p w14:paraId="35A2DD27">
      <w:pPr>
        <w:bidi w:val="0"/>
        <w:ind w:firstLine="643" w:firstLineChars="200"/>
        <w:rPr>
          <w:rFonts w:hint="eastAsia" w:ascii="仿宋" w:hAnsi="仿宋" w:eastAsia="仿宋" w:cs="仿宋"/>
          <w:b/>
          <w:bCs/>
          <w:color w:val="000000" w:themeColor="text1"/>
          <w:sz w:val="32"/>
          <w:szCs w:val="32"/>
          <w:rPrChange w:id="49" w:author="WPS_1591360145" w:date="2025-10-13T16:05:05Z">
            <w:rPr>
              <w:rFonts w:hint="eastAsia" w:ascii="仿宋" w:hAnsi="仿宋" w:eastAsia="仿宋" w:cs="仿宋"/>
              <w:b/>
              <w:bCs/>
              <w:sz w:val="32"/>
              <w:szCs w:val="32"/>
            </w:rPr>
          </w:rPrChange>
          <w14:textFill>
            <w14:solidFill>
              <w14:schemeClr w14:val="tx1"/>
            </w14:solidFill>
          </w14:textFill>
        </w:rPr>
      </w:pPr>
      <w:r>
        <w:rPr>
          <w:rFonts w:hint="eastAsia" w:ascii="仿宋" w:hAnsi="仿宋" w:eastAsia="仿宋" w:cs="仿宋"/>
          <w:b/>
          <w:bCs/>
          <w:color w:val="000000" w:themeColor="text1"/>
          <w:sz w:val="32"/>
          <w:szCs w:val="32"/>
          <w:rPrChange w:id="50" w:author="WPS_1591360145" w:date="2025-10-13T16:05:05Z">
            <w:rPr>
              <w:rFonts w:hint="eastAsia" w:ascii="仿宋" w:hAnsi="仿宋" w:eastAsia="仿宋" w:cs="仿宋"/>
              <w:b/>
              <w:bCs/>
              <w:sz w:val="32"/>
              <w:szCs w:val="32"/>
            </w:rPr>
          </w:rPrChange>
          <w14:textFill>
            <w14:solidFill>
              <w14:schemeClr w14:val="tx1"/>
            </w14:solidFill>
          </w14:textFill>
        </w:rPr>
        <w:t>四、市场</w:t>
      </w:r>
      <w:r>
        <w:rPr>
          <w:rFonts w:hint="eastAsia" w:ascii="仿宋" w:hAnsi="仿宋" w:eastAsia="仿宋" w:cs="仿宋"/>
          <w:b/>
          <w:bCs/>
          <w:color w:val="000000" w:themeColor="text1"/>
          <w:sz w:val="32"/>
          <w:szCs w:val="32"/>
          <w:lang w:val="en-US" w:eastAsia="zh-CN"/>
          <w:rPrChange w:id="51" w:author="WPS_1591360145" w:date="2025-10-13T16:05:05Z">
            <w:rPr>
              <w:rFonts w:hint="eastAsia" w:ascii="仿宋" w:hAnsi="仿宋" w:eastAsia="仿宋" w:cs="仿宋"/>
              <w:b/>
              <w:bCs/>
              <w:sz w:val="32"/>
              <w:szCs w:val="32"/>
              <w:lang w:val="en-US" w:eastAsia="zh-CN"/>
            </w:rPr>
          </w:rPrChange>
          <w14:textFill>
            <w14:solidFill>
              <w14:schemeClr w14:val="tx1"/>
            </w14:solidFill>
          </w14:textFill>
        </w:rPr>
        <w:t>论证</w:t>
      </w:r>
      <w:r>
        <w:rPr>
          <w:rFonts w:hint="eastAsia" w:ascii="仿宋" w:hAnsi="仿宋" w:eastAsia="仿宋" w:cs="仿宋"/>
          <w:b/>
          <w:bCs/>
          <w:color w:val="000000" w:themeColor="text1"/>
          <w:sz w:val="32"/>
          <w:szCs w:val="32"/>
          <w:rPrChange w:id="52" w:author="WPS_1591360145" w:date="2025-10-13T16:05:05Z">
            <w:rPr>
              <w:rFonts w:hint="eastAsia" w:ascii="仿宋" w:hAnsi="仿宋" w:eastAsia="仿宋" w:cs="仿宋"/>
              <w:b/>
              <w:bCs/>
              <w:sz w:val="32"/>
              <w:szCs w:val="32"/>
            </w:rPr>
          </w:rPrChange>
          <w14:textFill>
            <w14:solidFill>
              <w14:schemeClr w14:val="tx1"/>
            </w14:solidFill>
          </w14:textFill>
        </w:rPr>
        <w:t>材料要求（包含但不限于）</w:t>
      </w:r>
    </w:p>
    <w:p w14:paraId="7390A522">
      <w:pPr>
        <w:bidi w:val="0"/>
        <w:ind w:firstLine="640" w:firstLineChars="200"/>
        <w:rPr>
          <w:rFonts w:hint="eastAsia" w:ascii="仿宋" w:hAnsi="仿宋" w:eastAsia="仿宋" w:cs="仿宋"/>
          <w:color w:val="000000" w:themeColor="text1"/>
          <w:sz w:val="32"/>
          <w:szCs w:val="32"/>
          <w:rPrChange w:id="53"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54" w:author="WPS_1591360145" w:date="2025-10-13T16:05:05Z">
            <w:rPr>
              <w:rFonts w:hint="eastAsia" w:ascii="仿宋" w:hAnsi="仿宋" w:eastAsia="仿宋" w:cs="仿宋"/>
              <w:sz w:val="32"/>
              <w:szCs w:val="32"/>
            </w:rPr>
          </w:rPrChange>
          <w14:textFill>
            <w14:solidFill>
              <w14:schemeClr w14:val="tx1"/>
            </w14:solidFill>
          </w14:textFill>
        </w:rPr>
        <w:t>（1）有效期内营业执照复印件（三证合一）；</w:t>
      </w:r>
    </w:p>
    <w:p w14:paraId="75A1407D">
      <w:pPr>
        <w:bidi w:val="0"/>
        <w:ind w:firstLine="640" w:firstLineChars="200"/>
        <w:rPr>
          <w:rFonts w:hint="eastAsia" w:ascii="仿宋" w:hAnsi="仿宋" w:eastAsia="仿宋" w:cs="仿宋"/>
          <w:color w:val="000000" w:themeColor="text1"/>
          <w:sz w:val="32"/>
          <w:szCs w:val="32"/>
          <w:rPrChange w:id="55"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56" w:author="WPS_1591360145" w:date="2025-10-13T16:05:05Z">
            <w:rPr>
              <w:rFonts w:hint="eastAsia" w:ascii="仿宋" w:hAnsi="仿宋" w:eastAsia="仿宋" w:cs="仿宋"/>
              <w:sz w:val="32"/>
              <w:szCs w:val="32"/>
            </w:rPr>
          </w:rPrChange>
          <w14:textFill>
            <w14:solidFill>
              <w14:schemeClr w14:val="tx1"/>
            </w14:solidFill>
          </w14:textFill>
        </w:rPr>
        <w:t>（2）委托代理人及法定代表人的有效身份证明复印件；</w:t>
      </w:r>
    </w:p>
    <w:p w14:paraId="4B815A8D">
      <w:pPr>
        <w:bidi w:val="0"/>
        <w:ind w:firstLine="640" w:firstLineChars="200"/>
        <w:rPr>
          <w:rFonts w:hint="eastAsia" w:ascii="仿宋" w:hAnsi="仿宋" w:eastAsia="仿宋" w:cs="仿宋"/>
          <w:color w:val="000000" w:themeColor="text1"/>
          <w:sz w:val="32"/>
          <w:szCs w:val="32"/>
          <w:rPrChange w:id="57"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58" w:author="WPS_1591360145" w:date="2025-10-13T16:05:05Z">
            <w:rPr>
              <w:rFonts w:hint="eastAsia" w:ascii="仿宋" w:hAnsi="仿宋" w:eastAsia="仿宋" w:cs="仿宋"/>
              <w:sz w:val="32"/>
              <w:szCs w:val="32"/>
            </w:rPr>
          </w:rPrChange>
          <w14:textFill>
            <w14:solidFill>
              <w14:schemeClr w14:val="tx1"/>
            </w14:solidFill>
          </w14:textFill>
        </w:rPr>
        <w:t>（3）法定代表人授权委托书原件(委托代理人是法定代表人的无需提供)；</w:t>
      </w:r>
    </w:p>
    <w:p w14:paraId="7402CC4D">
      <w:pPr>
        <w:bidi w:val="0"/>
        <w:ind w:firstLine="640" w:firstLineChars="200"/>
        <w:rPr>
          <w:rFonts w:hint="eastAsia" w:ascii="仿宋" w:hAnsi="仿宋" w:eastAsia="仿宋" w:cs="仿宋"/>
          <w:color w:val="000000" w:themeColor="text1"/>
          <w:sz w:val="32"/>
          <w:szCs w:val="32"/>
          <w:rPrChange w:id="59"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60" w:author="WPS_1591360145" w:date="2025-10-13T16:05:05Z">
            <w:rPr>
              <w:rFonts w:hint="eastAsia" w:ascii="仿宋" w:hAnsi="仿宋" w:eastAsia="仿宋" w:cs="仿宋"/>
              <w:sz w:val="32"/>
              <w:szCs w:val="32"/>
            </w:rPr>
          </w:rPrChange>
          <w14:textFill>
            <w14:solidFill>
              <w14:schemeClr w14:val="tx1"/>
            </w14:solidFill>
          </w14:textFill>
        </w:rPr>
        <w:t>（4）三年内无违法记录书面声明；</w:t>
      </w:r>
    </w:p>
    <w:p w14:paraId="27B19D81">
      <w:pPr>
        <w:bidi w:val="0"/>
        <w:ind w:firstLine="640" w:firstLineChars="200"/>
        <w:rPr>
          <w:rFonts w:hint="eastAsia" w:ascii="仿宋" w:hAnsi="仿宋" w:eastAsia="仿宋" w:cs="仿宋"/>
          <w:color w:val="000000" w:themeColor="text1"/>
          <w:sz w:val="32"/>
          <w:szCs w:val="32"/>
          <w:rPrChange w:id="61"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62" w:author="WPS_1591360145" w:date="2025-10-13T16:05:05Z">
            <w:rPr>
              <w:rFonts w:hint="eastAsia" w:ascii="仿宋" w:hAnsi="仿宋" w:eastAsia="仿宋" w:cs="仿宋"/>
              <w:sz w:val="32"/>
              <w:szCs w:val="32"/>
            </w:rPr>
          </w:rPrChange>
          <w14:textFill>
            <w14:solidFill>
              <w14:schemeClr w14:val="tx1"/>
            </w14:solidFill>
          </w14:textFill>
        </w:rPr>
        <w:t>（5）方案书；</w:t>
      </w:r>
    </w:p>
    <w:p w14:paraId="001D6E65">
      <w:pPr>
        <w:bidi w:val="0"/>
        <w:ind w:firstLine="640" w:firstLineChars="200"/>
        <w:rPr>
          <w:rFonts w:hint="eastAsia" w:ascii="仿宋" w:hAnsi="仿宋" w:eastAsia="仿宋" w:cs="仿宋"/>
          <w:color w:val="000000" w:themeColor="text1"/>
          <w:sz w:val="32"/>
          <w:szCs w:val="32"/>
          <w:rPrChange w:id="63"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64" w:author="WPS_1591360145" w:date="2025-10-13T16:05:05Z">
            <w:rPr>
              <w:rFonts w:hint="eastAsia" w:ascii="仿宋" w:hAnsi="仿宋" w:eastAsia="仿宋" w:cs="仿宋"/>
              <w:sz w:val="32"/>
              <w:szCs w:val="32"/>
            </w:rPr>
          </w:rPrChange>
          <w14:textFill>
            <w14:solidFill>
              <w14:schemeClr w14:val="tx1"/>
            </w14:solidFill>
          </w14:textFill>
        </w:rPr>
        <w:t>（6）服务承诺书。</w:t>
      </w:r>
    </w:p>
    <w:p w14:paraId="517FB93B">
      <w:pPr>
        <w:bidi w:val="0"/>
        <w:ind w:firstLine="643" w:firstLineChars="200"/>
        <w:rPr>
          <w:rFonts w:hint="eastAsia" w:ascii="仿宋" w:hAnsi="仿宋" w:eastAsia="仿宋" w:cs="仿宋"/>
          <w:b/>
          <w:bCs/>
          <w:color w:val="000000" w:themeColor="text1"/>
          <w:sz w:val="32"/>
          <w:szCs w:val="32"/>
          <w:rPrChange w:id="65" w:author="WPS_1591360145" w:date="2025-10-13T16:05:05Z">
            <w:rPr>
              <w:rFonts w:hint="eastAsia" w:ascii="仿宋" w:hAnsi="仿宋" w:eastAsia="仿宋" w:cs="仿宋"/>
              <w:b/>
              <w:bCs/>
              <w:sz w:val="32"/>
              <w:szCs w:val="32"/>
            </w:rPr>
          </w:rPrChange>
          <w14:textFill>
            <w14:solidFill>
              <w14:schemeClr w14:val="tx1"/>
            </w14:solidFill>
          </w14:textFill>
        </w:rPr>
      </w:pPr>
      <w:r>
        <w:rPr>
          <w:rFonts w:hint="eastAsia" w:ascii="仿宋" w:hAnsi="仿宋" w:eastAsia="仿宋" w:cs="仿宋"/>
          <w:b/>
          <w:bCs/>
          <w:color w:val="000000" w:themeColor="text1"/>
          <w:sz w:val="32"/>
          <w:szCs w:val="32"/>
          <w:rPrChange w:id="66" w:author="WPS_1591360145" w:date="2025-10-13T16:05:05Z">
            <w:rPr>
              <w:rFonts w:hint="eastAsia" w:ascii="仿宋" w:hAnsi="仿宋" w:eastAsia="仿宋" w:cs="仿宋"/>
              <w:b/>
              <w:bCs/>
              <w:sz w:val="32"/>
              <w:szCs w:val="32"/>
            </w:rPr>
          </w:rPrChange>
          <w14:textFill>
            <w14:solidFill>
              <w14:schemeClr w14:val="tx1"/>
            </w14:solidFill>
          </w14:textFill>
        </w:rPr>
        <w:t>注：根据附件一功能要求进行逐一偏离情况响应以及第五部分方案书</w:t>
      </w:r>
      <w:r>
        <w:rPr>
          <w:rFonts w:hint="eastAsia" w:ascii="仿宋" w:hAnsi="仿宋" w:cs="仿宋"/>
          <w:b/>
          <w:bCs/>
          <w:color w:val="000000" w:themeColor="text1"/>
          <w:sz w:val="32"/>
          <w:szCs w:val="32"/>
          <w:lang w:val="en-US" w:eastAsia="zh-CN"/>
          <w:rPrChange w:id="67" w:author="WPS_1591360145" w:date="2025-10-13T16:05:05Z">
            <w:rPr>
              <w:rFonts w:hint="eastAsia" w:ascii="仿宋" w:hAnsi="仿宋" w:cs="仿宋"/>
              <w:b/>
              <w:bCs/>
              <w:sz w:val="32"/>
              <w:szCs w:val="32"/>
              <w:lang w:val="en-US" w:eastAsia="zh-CN"/>
            </w:rPr>
          </w:rPrChange>
          <w14:textFill>
            <w14:solidFill>
              <w14:schemeClr w14:val="tx1"/>
            </w14:solidFill>
          </w14:textFill>
        </w:rPr>
        <w:t>论证</w:t>
      </w:r>
      <w:r>
        <w:rPr>
          <w:rFonts w:hint="eastAsia" w:ascii="仿宋" w:hAnsi="仿宋" w:eastAsia="仿宋" w:cs="仿宋"/>
          <w:b/>
          <w:bCs/>
          <w:color w:val="000000" w:themeColor="text1"/>
          <w:sz w:val="32"/>
          <w:szCs w:val="32"/>
          <w:rPrChange w:id="68" w:author="WPS_1591360145" w:date="2025-10-13T16:05:05Z">
            <w:rPr>
              <w:rFonts w:hint="eastAsia" w:ascii="仿宋" w:hAnsi="仿宋" w:eastAsia="仿宋" w:cs="仿宋"/>
              <w:b/>
              <w:bCs/>
              <w:sz w:val="32"/>
              <w:szCs w:val="32"/>
            </w:rPr>
          </w:rPrChange>
          <w14:textFill>
            <w14:solidFill>
              <w14:schemeClr w14:val="tx1"/>
            </w14:solidFill>
          </w14:textFill>
        </w:rPr>
        <w:t>内容逐一陈述，市场</w:t>
      </w:r>
      <w:r>
        <w:rPr>
          <w:rFonts w:hint="eastAsia" w:ascii="仿宋" w:hAnsi="仿宋" w:cs="仿宋"/>
          <w:b/>
          <w:bCs/>
          <w:color w:val="000000" w:themeColor="text1"/>
          <w:sz w:val="32"/>
          <w:szCs w:val="32"/>
          <w:lang w:val="en-US" w:eastAsia="zh-CN"/>
          <w:rPrChange w:id="69" w:author="WPS_1591360145" w:date="2025-10-13T16:05:05Z">
            <w:rPr>
              <w:rFonts w:hint="eastAsia" w:ascii="仿宋" w:hAnsi="仿宋" w:cs="仿宋"/>
              <w:b/>
              <w:bCs/>
              <w:sz w:val="32"/>
              <w:szCs w:val="32"/>
              <w:lang w:val="en-US" w:eastAsia="zh-CN"/>
            </w:rPr>
          </w:rPrChange>
          <w14:textFill>
            <w14:solidFill>
              <w14:schemeClr w14:val="tx1"/>
            </w14:solidFill>
          </w14:textFill>
        </w:rPr>
        <w:t>论证</w:t>
      </w:r>
      <w:r>
        <w:rPr>
          <w:rFonts w:hint="eastAsia" w:ascii="仿宋" w:hAnsi="仿宋" w:eastAsia="仿宋" w:cs="仿宋"/>
          <w:b/>
          <w:bCs/>
          <w:color w:val="000000" w:themeColor="text1"/>
          <w:sz w:val="32"/>
          <w:szCs w:val="32"/>
          <w:rPrChange w:id="70" w:author="WPS_1591360145" w:date="2025-10-13T16:05:05Z">
            <w:rPr>
              <w:rFonts w:hint="eastAsia" w:ascii="仿宋" w:hAnsi="仿宋" w:eastAsia="仿宋" w:cs="仿宋"/>
              <w:b/>
              <w:bCs/>
              <w:sz w:val="32"/>
              <w:szCs w:val="32"/>
            </w:rPr>
          </w:rPrChange>
          <w14:textFill>
            <w14:solidFill>
              <w14:schemeClr w14:val="tx1"/>
            </w14:solidFill>
          </w14:textFill>
        </w:rPr>
        <w:t>材料其他部分格式按附件二格式要求，将以上材料装订好后用信封密封，</w:t>
      </w:r>
      <w:r>
        <w:rPr>
          <w:rFonts w:hint="eastAsia" w:ascii="仿宋" w:hAnsi="仿宋" w:eastAsia="仿宋" w:cs="仿宋"/>
          <w:b/>
          <w:bCs/>
          <w:color w:val="000000" w:themeColor="text1"/>
          <w:sz w:val="32"/>
          <w:szCs w:val="32"/>
          <w:u w:val="single"/>
          <w:rPrChange w:id="71" w:author="WPS_1591360145" w:date="2025-10-13T16:05:05Z">
            <w:rPr>
              <w:rFonts w:hint="eastAsia" w:ascii="仿宋" w:hAnsi="仿宋" w:eastAsia="仿宋" w:cs="仿宋"/>
              <w:b/>
              <w:bCs/>
              <w:sz w:val="32"/>
              <w:szCs w:val="32"/>
              <w:u w:val="single"/>
            </w:rPr>
          </w:rPrChange>
          <w14:textFill>
            <w14:solidFill>
              <w14:schemeClr w14:val="tx1"/>
            </w14:solidFill>
          </w14:textFill>
        </w:rPr>
        <w:t>每页需加盖公章</w:t>
      </w:r>
      <w:r>
        <w:rPr>
          <w:rFonts w:hint="eastAsia" w:ascii="仿宋" w:hAnsi="仿宋" w:eastAsia="仿宋" w:cs="仿宋"/>
          <w:b/>
          <w:bCs/>
          <w:color w:val="000000" w:themeColor="text1"/>
          <w:sz w:val="32"/>
          <w:szCs w:val="32"/>
          <w:rPrChange w:id="72" w:author="WPS_1591360145" w:date="2025-10-13T16:05:05Z">
            <w:rPr>
              <w:rFonts w:hint="eastAsia" w:ascii="仿宋" w:hAnsi="仿宋" w:eastAsia="仿宋" w:cs="仿宋"/>
              <w:b/>
              <w:bCs/>
              <w:sz w:val="32"/>
              <w:szCs w:val="32"/>
            </w:rPr>
          </w:rPrChange>
          <w14:textFill>
            <w14:solidFill>
              <w14:schemeClr w14:val="tx1"/>
            </w14:solidFill>
          </w14:textFill>
        </w:rPr>
        <w:t>。</w:t>
      </w:r>
    </w:p>
    <w:p w14:paraId="5ABF4A47">
      <w:pPr>
        <w:bidi w:val="0"/>
        <w:ind w:firstLine="643" w:firstLineChars="200"/>
        <w:rPr>
          <w:rFonts w:hint="eastAsia" w:ascii="仿宋" w:hAnsi="仿宋" w:eastAsia="仿宋" w:cs="仿宋"/>
          <w:b/>
          <w:bCs/>
          <w:color w:val="000000" w:themeColor="text1"/>
          <w:sz w:val="32"/>
          <w:szCs w:val="32"/>
          <w:rPrChange w:id="73" w:author="WPS_1591360145" w:date="2025-10-13T16:05:05Z">
            <w:rPr>
              <w:rFonts w:hint="eastAsia" w:ascii="仿宋" w:hAnsi="仿宋" w:eastAsia="仿宋" w:cs="仿宋"/>
              <w:b/>
              <w:bCs/>
              <w:sz w:val="32"/>
              <w:szCs w:val="32"/>
            </w:rPr>
          </w:rPrChange>
          <w14:textFill>
            <w14:solidFill>
              <w14:schemeClr w14:val="tx1"/>
            </w14:solidFill>
          </w14:textFill>
        </w:rPr>
      </w:pPr>
      <w:r>
        <w:rPr>
          <w:rFonts w:hint="eastAsia" w:ascii="仿宋" w:hAnsi="仿宋" w:eastAsia="仿宋" w:cs="仿宋"/>
          <w:b/>
          <w:bCs/>
          <w:color w:val="000000" w:themeColor="text1"/>
          <w:sz w:val="32"/>
          <w:szCs w:val="32"/>
          <w:rPrChange w:id="74" w:author="WPS_1591360145" w:date="2025-10-13T16:05:05Z">
            <w:rPr>
              <w:rFonts w:hint="eastAsia" w:ascii="仿宋" w:hAnsi="仿宋" w:eastAsia="仿宋" w:cs="仿宋"/>
              <w:b/>
              <w:bCs/>
              <w:sz w:val="32"/>
              <w:szCs w:val="32"/>
            </w:rPr>
          </w:rPrChange>
          <w14:textFill>
            <w14:solidFill>
              <w14:schemeClr w14:val="tx1"/>
            </w14:solidFill>
          </w14:textFill>
        </w:rPr>
        <w:t>五、获取市场</w:t>
      </w:r>
      <w:r>
        <w:rPr>
          <w:rFonts w:hint="eastAsia" w:ascii="仿宋" w:hAnsi="仿宋" w:cs="仿宋"/>
          <w:b/>
          <w:bCs/>
          <w:color w:val="000000" w:themeColor="text1"/>
          <w:sz w:val="32"/>
          <w:szCs w:val="32"/>
          <w:lang w:val="en-US" w:eastAsia="zh-CN"/>
          <w:rPrChange w:id="75" w:author="WPS_1591360145" w:date="2025-10-13T16:05:05Z">
            <w:rPr>
              <w:rFonts w:hint="eastAsia" w:ascii="仿宋" w:hAnsi="仿宋" w:cs="仿宋"/>
              <w:b/>
              <w:bCs/>
              <w:sz w:val="32"/>
              <w:szCs w:val="32"/>
              <w:lang w:val="en-US" w:eastAsia="zh-CN"/>
            </w:rPr>
          </w:rPrChange>
          <w14:textFill>
            <w14:solidFill>
              <w14:schemeClr w14:val="tx1"/>
            </w14:solidFill>
          </w14:textFill>
        </w:rPr>
        <w:t>论证</w:t>
      </w:r>
      <w:r>
        <w:rPr>
          <w:rFonts w:hint="eastAsia" w:ascii="仿宋" w:hAnsi="仿宋" w:eastAsia="仿宋" w:cs="仿宋"/>
          <w:b/>
          <w:bCs/>
          <w:color w:val="000000" w:themeColor="text1"/>
          <w:sz w:val="32"/>
          <w:szCs w:val="32"/>
          <w:rPrChange w:id="76" w:author="WPS_1591360145" w:date="2025-10-13T16:05:05Z">
            <w:rPr>
              <w:rFonts w:hint="eastAsia" w:ascii="仿宋" w:hAnsi="仿宋" w:eastAsia="仿宋" w:cs="仿宋"/>
              <w:b/>
              <w:bCs/>
              <w:sz w:val="32"/>
              <w:szCs w:val="32"/>
            </w:rPr>
          </w:rPrChange>
          <w14:textFill>
            <w14:solidFill>
              <w14:schemeClr w14:val="tx1"/>
            </w14:solidFill>
          </w14:textFill>
        </w:rPr>
        <w:t>文件时间、方式，</w:t>
      </w:r>
      <w:r>
        <w:rPr>
          <w:rFonts w:hint="eastAsia" w:ascii="仿宋" w:hAnsi="仿宋" w:cs="仿宋"/>
          <w:b/>
          <w:bCs/>
          <w:color w:val="000000" w:themeColor="text1"/>
          <w:sz w:val="32"/>
          <w:szCs w:val="32"/>
          <w:lang w:val="en-US" w:eastAsia="zh-CN"/>
          <w:rPrChange w:id="77" w:author="WPS_1591360145" w:date="2025-10-13T16:05:05Z">
            <w:rPr>
              <w:rFonts w:hint="eastAsia" w:ascii="仿宋" w:hAnsi="仿宋" w:cs="仿宋"/>
              <w:b/>
              <w:bCs/>
              <w:sz w:val="32"/>
              <w:szCs w:val="32"/>
              <w:lang w:val="en-US" w:eastAsia="zh-CN"/>
            </w:rPr>
          </w:rPrChange>
          <w14:textFill>
            <w14:solidFill>
              <w14:schemeClr w14:val="tx1"/>
            </w14:solidFill>
          </w14:textFill>
        </w:rPr>
        <w:t>论证会</w:t>
      </w:r>
      <w:r>
        <w:rPr>
          <w:rFonts w:hint="eastAsia" w:ascii="仿宋" w:hAnsi="仿宋" w:eastAsia="仿宋" w:cs="仿宋"/>
          <w:b/>
          <w:bCs/>
          <w:color w:val="000000" w:themeColor="text1"/>
          <w:sz w:val="32"/>
          <w:szCs w:val="32"/>
          <w:rPrChange w:id="78" w:author="WPS_1591360145" w:date="2025-10-13T16:05:05Z">
            <w:rPr>
              <w:rFonts w:hint="eastAsia" w:ascii="仿宋" w:hAnsi="仿宋" w:eastAsia="仿宋" w:cs="仿宋"/>
              <w:b/>
              <w:bCs/>
              <w:sz w:val="32"/>
              <w:szCs w:val="32"/>
            </w:rPr>
          </w:rPrChange>
          <w14:textFill>
            <w14:solidFill>
              <w14:schemeClr w14:val="tx1"/>
            </w14:solidFill>
          </w14:textFill>
        </w:rPr>
        <w:t>时间</w:t>
      </w:r>
    </w:p>
    <w:p w14:paraId="0DA2C9F6">
      <w:pPr>
        <w:bidi w:val="0"/>
        <w:ind w:firstLine="640" w:firstLineChars="200"/>
        <w:rPr>
          <w:rFonts w:hint="eastAsia" w:ascii="仿宋" w:hAnsi="仿宋" w:eastAsia="仿宋" w:cs="仿宋"/>
          <w:color w:val="000000" w:themeColor="text1"/>
          <w:sz w:val="32"/>
          <w:szCs w:val="32"/>
          <w:u w:val="none"/>
          <w:rPrChange w:id="79" w:author="WPS_1591360145" w:date="2025-10-13T16:05:05Z">
            <w:rPr>
              <w:rFonts w:hint="eastAsia" w:ascii="仿宋" w:hAnsi="仿宋" w:eastAsia="仿宋" w:cs="仿宋"/>
              <w:sz w:val="32"/>
              <w:szCs w:val="32"/>
              <w:u w:val="none"/>
            </w:rPr>
          </w:rPrChange>
          <w14:textFill>
            <w14:solidFill>
              <w14:schemeClr w14:val="tx1"/>
            </w14:solidFill>
          </w14:textFill>
        </w:rPr>
      </w:pPr>
      <w:r>
        <w:rPr>
          <w:rFonts w:hint="eastAsia" w:ascii="仿宋" w:hAnsi="仿宋" w:eastAsia="仿宋" w:cs="仿宋"/>
          <w:color w:val="000000" w:themeColor="text1"/>
          <w:sz w:val="32"/>
          <w:szCs w:val="32"/>
          <w:u w:val="none"/>
          <w:rPrChange w:id="80" w:author="WPS_1591360145" w:date="2025-10-13T16:05:05Z">
            <w:rPr>
              <w:rFonts w:hint="eastAsia" w:ascii="仿宋" w:hAnsi="仿宋" w:eastAsia="仿宋" w:cs="仿宋"/>
              <w:sz w:val="32"/>
              <w:szCs w:val="32"/>
              <w:u w:val="none"/>
            </w:rPr>
          </w:rPrChange>
          <w14:textFill>
            <w14:solidFill>
              <w14:schemeClr w14:val="tx1"/>
            </w14:solidFill>
          </w14:textFill>
        </w:rPr>
        <w:t>1.报名时间：</w:t>
      </w:r>
      <w:r>
        <w:rPr>
          <w:rFonts w:hint="eastAsia" w:ascii="仿宋" w:hAnsi="仿宋" w:cs="仿宋"/>
          <w:color w:val="000000" w:themeColor="text1"/>
          <w:sz w:val="32"/>
          <w:szCs w:val="32"/>
          <w:u w:val="none"/>
          <w:lang w:val="en-US" w:eastAsia="zh-CN"/>
          <w:rPrChange w:id="81" w:author="WPS_1591360145" w:date="2025-10-13T16:05:05Z">
            <w:rPr>
              <w:rFonts w:hint="eastAsia" w:ascii="仿宋" w:hAnsi="仿宋" w:cs="仿宋"/>
              <w:color w:val="FF0000"/>
              <w:sz w:val="32"/>
              <w:szCs w:val="32"/>
              <w:u w:val="none"/>
              <w:lang w:val="en-US" w:eastAsia="zh-CN"/>
            </w:rPr>
          </w:rPrChange>
          <w14:textFill>
            <w14:solidFill>
              <w14:schemeClr w14:val="tx1"/>
            </w14:solidFill>
          </w14:textFill>
        </w:rPr>
        <w:t>2025</w:t>
      </w:r>
      <w:r>
        <w:rPr>
          <w:rFonts w:hint="eastAsia" w:ascii="仿宋" w:hAnsi="仿宋" w:eastAsia="仿宋" w:cs="仿宋"/>
          <w:color w:val="000000" w:themeColor="text1"/>
          <w:sz w:val="32"/>
          <w:szCs w:val="32"/>
          <w:u w:val="none"/>
          <w:rPrChange w:id="82" w:author="WPS_1591360145" w:date="2025-10-13T16:05:05Z">
            <w:rPr>
              <w:rFonts w:hint="eastAsia" w:ascii="仿宋" w:hAnsi="仿宋" w:eastAsia="仿宋" w:cs="仿宋"/>
              <w:color w:val="FF0000"/>
              <w:sz w:val="32"/>
              <w:szCs w:val="32"/>
              <w:u w:val="none"/>
            </w:rPr>
          </w:rPrChange>
          <w14:textFill>
            <w14:solidFill>
              <w14:schemeClr w14:val="tx1"/>
            </w14:solidFill>
          </w14:textFill>
        </w:rPr>
        <w:t>年</w:t>
      </w:r>
      <w:r>
        <w:rPr>
          <w:rFonts w:hint="eastAsia" w:ascii="仿宋" w:hAnsi="仿宋" w:cs="仿宋"/>
          <w:color w:val="000000" w:themeColor="text1"/>
          <w:sz w:val="32"/>
          <w:szCs w:val="32"/>
          <w:u w:val="none"/>
          <w:lang w:val="en-US" w:eastAsia="zh-CN"/>
          <w:rPrChange w:id="83" w:author="WPS_1591360145" w:date="2025-10-13T16:05:05Z">
            <w:rPr>
              <w:rFonts w:hint="eastAsia" w:ascii="仿宋" w:hAnsi="仿宋" w:cs="仿宋"/>
              <w:color w:val="FF0000"/>
              <w:sz w:val="32"/>
              <w:szCs w:val="32"/>
              <w:u w:val="none"/>
              <w:lang w:val="en-US" w:eastAsia="zh-CN"/>
            </w:rPr>
          </w:rPrChange>
          <w14:textFill>
            <w14:solidFill>
              <w14:schemeClr w14:val="tx1"/>
            </w14:solidFill>
          </w14:textFill>
        </w:rPr>
        <w:t>10</w:t>
      </w:r>
      <w:r>
        <w:rPr>
          <w:rFonts w:hint="eastAsia" w:ascii="仿宋" w:hAnsi="仿宋" w:eastAsia="仿宋" w:cs="仿宋"/>
          <w:color w:val="000000" w:themeColor="text1"/>
          <w:sz w:val="32"/>
          <w:szCs w:val="32"/>
          <w:u w:val="none"/>
          <w:rPrChange w:id="84" w:author="WPS_1591360145" w:date="2025-10-13T16:05:05Z">
            <w:rPr>
              <w:rFonts w:hint="eastAsia" w:ascii="仿宋" w:hAnsi="仿宋" w:eastAsia="仿宋" w:cs="仿宋"/>
              <w:color w:val="FF0000"/>
              <w:sz w:val="32"/>
              <w:szCs w:val="32"/>
              <w:u w:val="none"/>
            </w:rPr>
          </w:rPrChange>
          <w14:textFill>
            <w14:solidFill>
              <w14:schemeClr w14:val="tx1"/>
            </w14:solidFill>
          </w14:textFill>
        </w:rPr>
        <w:t>月</w:t>
      </w:r>
      <w:del w:id="85" w:author="WPS_1591360145" w:date="2025-10-13T16:02:04Z">
        <w:r>
          <w:rPr>
            <w:rFonts w:hint="default" w:ascii="仿宋" w:hAnsi="仿宋" w:cs="仿宋"/>
            <w:color w:val="000000" w:themeColor="text1"/>
            <w:sz w:val="32"/>
            <w:szCs w:val="32"/>
            <w:u w:val="none"/>
            <w:lang w:val="en-US" w:eastAsia="zh-CN"/>
            <w:rPrChange w:id="86" w:author="WPS_1591360145" w:date="2025-10-13T16:05:05Z">
              <w:rPr>
                <w:rFonts w:hint="default" w:ascii="仿宋" w:hAnsi="仿宋" w:cs="仿宋"/>
                <w:color w:val="FF0000"/>
                <w:sz w:val="32"/>
                <w:szCs w:val="32"/>
                <w:u w:val="none"/>
                <w:lang w:val="en-US" w:eastAsia="zh-CN"/>
              </w:rPr>
            </w:rPrChange>
            <w14:textFill>
              <w14:solidFill>
                <w14:schemeClr w14:val="tx1"/>
              </w14:solidFill>
            </w14:textFill>
          </w:rPr>
          <w:delText>11</w:delText>
        </w:r>
      </w:del>
      <w:ins w:id="88" w:author="WPS_1591360145" w:date="2025-10-13T16:02:04Z">
        <w:r>
          <w:rPr>
            <w:rFonts w:hint="eastAsia" w:ascii="仿宋" w:hAnsi="仿宋" w:cs="仿宋"/>
            <w:color w:val="000000" w:themeColor="text1"/>
            <w:sz w:val="32"/>
            <w:szCs w:val="32"/>
            <w:u w:val="none"/>
            <w:lang w:val="en-US" w:eastAsia="zh-CN"/>
            <w:rPrChange w:id="89" w:author="WPS_1591360145" w:date="2025-10-13T16:05:05Z">
              <w:rPr>
                <w:rFonts w:hint="eastAsia" w:ascii="仿宋" w:hAnsi="仿宋" w:cs="仿宋"/>
                <w:color w:val="FF0000"/>
                <w:sz w:val="32"/>
                <w:szCs w:val="32"/>
                <w:u w:val="none"/>
                <w:lang w:val="en-US" w:eastAsia="zh-CN"/>
              </w:rPr>
            </w:rPrChange>
            <w14:textFill>
              <w14:solidFill>
                <w14:schemeClr w14:val="tx1"/>
              </w14:solidFill>
            </w14:textFill>
          </w:rPr>
          <w:t>14</w:t>
        </w:r>
      </w:ins>
      <w:r>
        <w:rPr>
          <w:rFonts w:hint="eastAsia" w:ascii="仿宋" w:hAnsi="仿宋" w:eastAsia="仿宋" w:cs="仿宋"/>
          <w:color w:val="000000" w:themeColor="text1"/>
          <w:sz w:val="32"/>
          <w:szCs w:val="32"/>
          <w:u w:val="none"/>
          <w:rPrChange w:id="91" w:author="WPS_1591360145" w:date="2025-10-13T16:05:05Z">
            <w:rPr>
              <w:rFonts w:hint="eastAsia" w:ascii="仿宋" w:hAnsi="仿宋" w:eastAsia="仿宋" w:cs="仿宋"/>
              <w:color w:val="FF0000"/>
              <w:sz w:val="32"/>
              <w:szCs w:val="32"/>
              <w:u w:val="none"/>
            </w:rPr>
          </w:rPrChange>
          <w14:textFill>
            <w14:solidFill>
              <w14:schemeClr w14:val="tx1"/>
            </w14:solidFill>
          </w14:textFill>
        </w:rPr>
        <w:t>日至</w:t>
      </w:r>
      <w:r>
        <w:rPr>
          <w:rFonts w:hint="eastAsia" w:ascii="仿宋" w:hAnsi="仿宋" w:cs="仿宋"/>
          <w:color w:val="000000" w:themeColor="text1"/>
          <w:sz w:val="32"/>
          <w:szCs w:val="32"/>
          <w:u w:val="none"/>
          <w:lang w:val="en-US" w:eastAsia="zh-CN"/>
          <w:rPrChange w:id="92" w:author="WPS_1591360145" w:date="2025-10-13T16:05:05Z">
            <w:rPr>
              <w:rFonts w:hint="eastAsia" w:ascii="仿宋" w:hAnsi="仿宋" w:cs="仿宋"/>
              <w:color w:val="FF0000"/>
              <w:sz w:val="32"/>
              <w:szCs w:val="32"/>
              <w:u w:val="none"/>
              <w:lang w:val="en-US" w:eastAsia="zh-CN"/>
            </w:rPr>
          </w:rPrChange>
          <w14:textFill>
            <w14:solidFill>
              <w14:schemeClr w14:val="tx1"/>
            </w14:solidFill>
          </w14:textFill>
        </w:rPr>
        <w:t>2025</w:t>
      </w:r>
      <w:r>
        <w:rPr>
          <w:rFonts w:hint="eastAsia" w:ascii="仿宋" w:hAnsi="仿宋" w:eastAsia="仿宋" w:cs="仿宋"/>
          <w:color w:val="000000" w:themeColor="text1"/>
          <w:sz w:val="32"/>
          <w:szCs w:val="32"/>
          <w:u w:val="none"/>
          <w:rPrChange w:id="93" w:author="WPS_1591360145" w:date="2025-10-13T16:05:05Z">
            <w:rPr>
              <w:rFonts w:hint="eastAsia" w:ascii="仿宋" w:hAnsi="仿宋" w:eastAsia="仿宋" w:cs="仿宋"/>
              <w:color w:val="FF0000"/>
              <w:sz w:val="32"/>
              <w:szCs w:val="32"/>
              <w:u w:val="none"/>
            </w:rPr>
          </w:rPrChange>
          <w14:textFill>
            <w14:solidFill>
              <w14:schemeClr w14:val="tx1"/>
            </w14:solidFill>
          </w14:textFill>
        </w:rPr>
        <w:t>年</w:t>
      </w:r>
      <w:r>
        <w:rPr>
          <w:rFonts w:hint="eastAsia" w:ascii="仿宋" w:hAnsi="仿宋" w:cs="仿宋"/>
          <w:color w:val="000000" w:themeColor="text1"/>
          <w:sz w:val="32"/>
          <w:szCs w:val="32"/>
          <w:u w:val="none"/>
          <w:lang w:val="en-US" w:eastAsia="zh-CN"/>
          <w:rPrChange w:id="94" w:author="WPS_1591360145" w:date="2025-10-13T16:05:05Z">
            <w:rPr>
              <w:rFonts w:hint="eastAsia" w:ascii="仿宋" w:hAnsi="仿宋" w:cs="仿宋"/>
              <w:color w:val="FF0000"/>
              <w:sz w:val="32"/>
              <w:szCs w:val="32"/>
              <w:u w:val="none"/>
              <w:lang w:val="en-US" w:eastAsia="zh-CN"/>
            </w:rPr>
          </w:rPrChange>
          <w14:textFill>
            <w14:solidFill>
              <w14:schemeClr w14:val="tx1"/>
            </w14:solidFill>
          </w14:textFill>
        </w:rPr>
        <w:t>10</w:t>
      </w:r>
      <w:r>
        <w:rPr>
          <w:rFonts w:hint="eastAsia" w:ascii="仿宋" w:hAnsi="仿宋" w:eastAsia="仿宋" w:cs="仿宋"/>
          <w:color w:val="000000" w:themeColor="text1"/>
          <w:sz w:val="32"/>
          <w:szCs w:val="32"/>
          <w:u w:val="none"/>
          <w:rPrChange w:id="95" w:author="WPS_1591360145" w:date="2025-10-13T16:05:05Z">
            <w:rPr>
              <w:rFonts w:hint="eastAsia" w:ascii="仿宋" w:hAnsi="仿宋" w:eastAsia="仿宋" w:cs="仿宋"/>
              <w:color w:val="FF0000"/>
              <w:sz w:val="32"/>
              <w:szCs w:val="32"/>
              <w:u w:val="none"/>
            </w:rPr>
          </w:rPrChange>
          <w14:textFill>
            <w14:solidFill>
              <w14:schemeClr w14:val="tx1"/>
            </w14:solidFill>
          </w14:textFill>
        </w:rPr>
        <w:t>月</w:t>
      </w:r>
      <w:del w:id="96" w:author="WPS_1591360145" w:date="2025-10-13T16:18:21Z">
        <w:r>
          <w:rPr>
            <w:rFonts w:hint="default" w:ascii="仿宋" w:hAnsi="仿宋" w:cs="仿宋"/>
            <w:color w:val="000000" w:themeColor="text1"/>
            <w:sz w:val="32"/>
            <w:szCs w:val="32"/>
            <w:u w:val="none"/>
            <w:lang w:val="en-US" w:eastAsia="zh-CN"/>
            <w:rPrChange w:id="97" w:author="WPS_1591360145" w:date="2025-10-13T16:05:05Z">
              <w:rPr>
                <w:rFonts w:hint="default" w:ascii="仿宋" w:hAnsi="仿宋" w:cs="仿宋"/>
                <w:color w:val="FF0000"/>
                <w:sz w:val="32"/>
                <w:szCs w:val="32"/>
                <w:u w:val="none"/>
                <w:lang w:val="en-US" w:eastAsia="zh-CN"/>
              </w:rPr>
            </w:rPrChange>
            <w14:textFill>
              <w14:solidFill>
                <w14:schemeClr w14:val="tx1"/>
              </w14:solidFill>
            </w14:textFill>
          </w:rPr>
          <w:delText>11</w:delText>
        </w:r>
      </w:del>
      <w:ins w:id="99" w:author="WPS_1591360145" w:date="2025-10-13T16:18:21Z">
        <w:r>
          <w:rPr>
            <w:rFonts w:hint="eastAsia" w:ascii="仿宋" w:hAnsi="仿宋" w:cs="仿宋"/>
            <w:color w:val="000000" w:themeColor="text1"/>
            <w:sz w:val="32"/>
            <w:szCs w:val="32"/>
            <w:u w:val="none"/>
            <w:lang w:val="en-US" w:eastAsia="zh-CN"/>
            <w14:textFill>
              <w14:solidFill>
                <w14:schemeClr w14:val="tx1"/>
              </w14:solidFill>
            </w14:textFill>
          </w:rPr>
          <w:t>20</w:t>
        </w:r>
      </w:ins>
      <w:r>
        <w:rPr>
          <w:rFonts w:hint="eastAsia" w:ascii="仿宋" w:hAnsi="仿宋" w:eastAsia="仿宋" w:cs="仿宋"/>
          <w:color w:val="000000" w:themeColor="text1"/>
          <w:sz w:val="32"/>
          <w:szCs w:val="32"/>
          <w:u w:val="none"/>
          <w:rPrChange w:id="100" w:author="WPS_1591360145" w:date="2025-10-13T16:05:05Z">
            <w:rPr>
              <w:rFonts w:hint="eastAsia" w:ascii="仿宋" w:hAnsi="仿宋" w:eastAsia="仿宋" w:cs="仿宋"/>
              <w:color w:val="FF0000"/>
              <w:sz w:val="32"/>
              <w:szCs w:val="32"/>
              <w:u w:val="none"/>
            </w:rPr>
          </w:rPrChange>
          <w14:textFill>
            <w14:solidFill>
              <w14:schemeClr w14:val="tx1"/>
            </w14:solidFill>
          </w14:textFill>
        </w:rPr>
        <w:t>日</w:t>
      </w:r>
      <w:r>
        <w:rPr>
          <w:rFonts w:hint="eastAsia" w:ascii="仿宋" w:hAnsi="仿宋" w:eastAsia="仿宋" w:cs="仿宋"/>
          <w:color w:val="000000" w:themeColor="text1"/>
          <w:sz w:val="32"/>
          <w:szCs w:val="32"/>
          <w:u w:val="none"/>
          <w:rPrChange w:id="101" w:author="WPS_1591360145" w:date="2025-10-13T16:05:05Z">
            <w:rPr>
              <w:rFonts w:hint="eastAsia" w:ascii="仿宋" w:hAnsi="仿宋" w:eastAsia="仿宋" w:cs="仿宋"/>
              <w:sz w:val="32"/>
              <w:szCs w:val="32"/>
              <w:u w:val="none"/>
            </w:rPr>
          </w:rPrChange>
          <w14:textFill>
            <w14:solidFill>
              <w14:schemeClr w14:val="tx1"/>
            </w14:solidFill>
          </w14:textFill>
        </w:rPr>
        <w:t>，每天上午8:00至 12:00 ，下午 14:30 至 17:30（北京时间）。</w:t>
      </w:r>
    </w:p>
    <w:p w14:paraId="2F204ED8">
      <w:pPr>
        <w:bidi w:val="0"/>
        <w:ind w:firstLine="640" w:firstLineChars="200"/>
        <w:rPr>
          <w:rFonts w:hint="eastAsia" w:ascii="仿宋" w:hAnsi="仿宋" w:eastAsia="仿宋" w:cs="仿宋"/>
          <w:color w:val="000000" w:themeColor="text1"/>
          <w:sz w:val="32"/>
          <w:szCs w:val="32"/>
          <w:u w:val="none"/>
          <w:lang w:eastAsia="zh-CN"/>
          <w:rPrChange w:id="102" w:author="WPS_1591360145" w:date="2025-10-13T16:05:05Z">
            <w:rPr>
              <w:rFonts w:hint="eastAsia" w:ascii="仿宋" w:hAnsi="仿宋" w:eastAsia="仿宋" w:cs="仿宋"/>
              <w:sz w:val="32"/>
              <w:szCs w:val="32"/>
              <w:u w:val="none"/>
              <w:lang w:eastAsia="zh-CN"/>
            </w:rPr>
          </w:rPrChange>
          <w14:textFill>
            <w14:solidFill>
              <w14:schemeClr w14:val="tx1"/>
            </w14:solidFill>
          </w14:textFill>
        </w:rPr>
      </w:pPr>
      <w:r>
        <w:rPr>
          <w:rFonts w:hint="eastAsia" w:ascii="仿宋" w:hAnsi="仿宋" w:eastAsia="仿宋" w:cs="仿宋"/>
          <w:color w:val="000000" w:themeColor="text1"/>
          <w:sz w:val="32"/>
          <w:szCs w:val="32"/>
          <w:u w:val="none"/>
          <w:rPrChange w:id="103" w:author="WPS_1591360145" w:date="2025-10-13T16:05:05Z">
            <w:rPr>
              <w:rFonts w:hint="eastAsia" w:ascii="仿宋" w:hAnsi="仿宋" w:eastAsia="仿宋" w:cs="仿宋"/>
              <w:sz w:val="32"/>
              <w:szCs w:val="32"/>
              <w:u w:val="none"/>
            </w:rPr>
          </w:rPrChange>
          <w14:textFill>
            <w14:solidFill>
              <w14:schemeClr w14:val="tx1"/>
            </w14:solidFill>
          </w14:textFill>
        </w:rPr>
        <w:t>2.报名方式：现场报名</w:t>
      </w:r>
    </w:p>
    <w:p w14:paraId="624BFBB9">
      <w:pPr>
        <w:bidi w:val="0"/>
        <w:ind w:firstLine="640" w:firstLineChars="200"/>
        <w:rPr>
          <w:rFonts w:hint="eastAsia" w:ascii="仿宋" w:hAnsi="仿宋" w:eastAsia="仿宋" w:cs="仿宋"/>
          <w:color w:val="000000" w:themeColor="text1"/>
          <w:sz w:val="32"/>
          <w:szCs w:val="32"/>
          <w:u w:val="none"/>
          <w:rPrChange w:id="104" w:author="WPS_1591360145" w:date="2025-10-13T16:05:05Z">
            <w:rPr>
              <w:rFonts w:hint="eastAsia" w:ascii="仿宋" w:hAnsi="仿宋" w:eastAsia="仿宋" w:cs="仿宋"/>
              <w:color w:val="FF0000"/>
              <w:sz w:val="32"/>
              <w:szCs w:val="32"/>
              <w:u w:val="none"/>
            </w:rPr>
          </w:rPrChange>
          <w14:textFill>
            <w14:solidFill>
              <w14:schemeClr w14:val="tx1"/>
            </w14:solidFill>
          </w14:textFill>
        </w:rPr>
      </w:pPr>
      <w:r>
        <w:rPr>
          <w:rFonts w:hint="eastAsia" w:ascii="仿宋" w:hAnsi="仿宋" w:eastAsia="仿宋" w:cs="仿宋"/>
          <w:color w:val="000000" w:themeColor="text1"/>
          <w:sz w:val="32"/>
          <w:szCs w:val="32"/>
          <w:u w:val="none"/>
          <w:rPrChange w:id="105" w:author="WPS_1591360145" w:date="2025-10-13T16:05:05Z">
            <w:rPr>
              <w:rFonts w:hint="eastAsia" w:ascii="仿宋" w:hAnsi="仿宋" w:eastAsia="仿宋" w:cs="仿宋"/>
              <w:sz w:val="32"/>
              <w:szCs w:val="32"/>
              <w:u w:val="none"/>
            </w:rPr>
          </w:rPrChange>
          <w14:textFill>
            <w14:solidFill>
              <w14:schemeClr w14:val="tx1"/>
            </w14:solidFill>
          </w14:textFill>
        </w:rPr>
        <w:t>3.报名截止时间：</w:t>
      </w:r>
      <w:r>
        <w:rPr>
          <w:rFonts w:hint="eastAsia" w:ascii="仿宋" w:hAnsi="仿宋" w:cs="仿宋"/>
          <w:color w:val="000000" w:themeColor="text1"/>
          <w:sz w:val="32"/>
          <w:szCs w:val="32"/>
          <w:u w:val="none"/>
          <w:lang w:val="en-US" w:eastAsia="zh-CN"/>
          <w:rPrChange w:id="106" w:author="WPS_1591360145" w:date="2025-10-13T16:05:05Z">
            <w:rPr>
              <w:rFonts w:hint="eastAsia" w:ascii="仿宋" w:hAnsi="仿宋" w:cs="仿宋"/>
              <w:color w:val="FF0000"/>
              <w:sz w:val="32"/>
              <w:szCs w:val="32"/>
              <w:u w:val="none"/>
              <w:lang w:val="en-US" w:eastAsia="zh-CN"/>
            </w:rPr>
          </w:rPrChange>
          <w14:textFill>
            <w14:solidFill>
              <w14:schemeClr w14:val="tx1"/>
            </w14:solidFill>
          </w14:textFill>
        </w:rPr>
        <w:t>2025</w:t>
      </w:r>
      <w:r>
        <w:rPr>
          <w:rFonts w:hint="eastAsia" w:ascii="仿宋" w:hAnsi="仿宋" w:eastAsia="仿宋" w:cs="仿宋"/>
          <w:color w:val="000000" w:themeColor="text1"/>
          <w:sz w:val="32"/>
          <w:szCs w:val="32"/>
          <w:u w:val="none"/>
          <w:rPrChange w:id="107" w:author="WPS_1591360145" w:date="2025-10-13T16:05:05Z">
            <w:rPr>
              <w:rFonts w:hint="eastAsia" w:ascii="仿宋" w:hAnsi="仿宋" w:eastAsia="仿宋" w:cs="仿宋"/>
              <w:color w:val="FF0000"/>
              <w:sz w:val="32"/>
              <w:szCs w:val="32"/>
              <w:u w:val="none"/>
            </w:rPr>
          </w:rPrChange>
          <w14:textFill>
            <w14:solidFill>
              <w14:schemeClr w14:val="tx1"/>
            </w14:solidFill>
          </w14:textFill>
        </w:rPr>
        <w:t>年</w:t>
      </w:r>
      <w:r>
        <w:rPr>
          <w:rFonts w:hint="eastAsia" w:ascii="仿宋" w:hAnsi="仿宋" w:cs="仿宋"/>
          <w:color w:val="000000" w:themeColor="text1"/>
          <w:sz w:val="32"/>
          <w:szCs w:val="32"/>
          <w:u w:val="none"/>
          <w:lang w:val="en-US" w:eastAsia="zh-CN"/>
          <w:rPrChange w:id="108" w:author="WPS_1591360145" w:date="2025-10-13T16:05:05Z">
            <w:rPr>
              <w:rFonts w:hint="eastAsia" w:ascii="仿宋" w:hAnsi="仿宋" w:cs="仿宋"/>
              <w:color w:val="FF0000"/>
              <w:sz w:val="32"/>
              <w:szCs w:val="32"/>
              <w:u w:val="none"/>
              <w:lang w:val="en-US" w:eastAsia="zh-CN"/>
            </w:rPr>
          </w:rPrChange>
          <w14:textFill>
            <w14:solidFill>
              <w14:schemeClr w14:val="tx1"/>
            </w14:solidFill>
          </w14:textFill>
        </w:rPr>
        <w:t>10</w:t>
      </w:r>
      <w:r>
        <w:rPr>
          <w:rFonts w:hint="eastAsia" w:ascii="仿宋" w:hAnsi="仿宋" w:eastAsia="仿宋" w:cs="仿宋"/>
          <w:color w:val="000000" w:themeColor="text1"/>
          <w:sz w:val="32"/>
          <w:szCs w:val="32"/>
          <w:u w:val="none"/>
          <w:rPrChange w:id="109" w:author="WPS_1591360145" w:date="2025-10-13T16:05:05Z">
            <w:rPr>
              <w:rFonts w:hint="eastAsia" w:ascii="仿宋" w:hAnsi="仿宋" w:eastAsia="仿宋" w:cs="仿宋"/>
              <w:color w:val="FF0000"/>
              <w:sz w:val="32"/>
              <w:szCs w:val="32"/>
              <w:u w:val="none"/>
            </w:rPr>
          </w:rPrChange>
          <w14:textFill>
            <w14:solidFill>
              <w14:schemeClr w14:val="tx1"/>
            </w14:solidFill>
          </w14:textFill>
        </w:rPr>
        <w:t>月</w:t>
      </w:r>
      <w:del w:id="110" w:author="WPS_1591360145" w:date="2025-10-13T16:18:27Z">
        <w:r>
          <w:rPr>
            <w:rFonts w:hint="default" w:ascii="仿宋" w:hAnsi="仿宋" w:cs="仿宋"/>
            <w:color w:val="000000" w:themeColor="text1"/>
            <w:sz w:val="32"/>
            <w:szCs w:val="32"/>
            <w:u w:val="none"/>
            <w:lang w:val="en-US" w:eastAsia="zh-CN"/>
            <w:rPrChange w:id="111" w:author="WPS_1591360145" w:date="2025-10-13T16:05:05Z">
              <w:rPr>
                <w:rFonts w:hint="eastAsia" w:ascii="仿宋" w:hAnsi="仿宋" w:cs="仿宋"/>
                <w:color w:val="FF0000"/>
                <w:sz w:val="32"/>
                <w:szCs w:val="32"/>
                <w:u w:val="none"/>
                <w:lang w:val="en-US" w:eastAsia="zh-CN"/>
              </w:rPr>
            </w:rPrChange>
            <w14:textFill>
              <w14:solidFill>
                <w14:schemeClr w14:val="tx1"/>
              </w14:solidFill>
            </w14:textFill>
          </w:rPr>
          <w:delText>1</w:delText>
        </w:r>
      </w:del>
      <w:del w:id="113" w:author="WPS_1591360145" w:date="2025-10-13T16:18:27Z">
        <w:r>
          <w:rPr>
            <w:rFonts w:hint="default" w:ascii="仿宋" w:hAnsi="仿宋" w:cs="仿宋"/>
            <w:color w:val="000000" w:themeColor="text1"/>
            <w:sz w:val="32"/>
            <w:szCs w:val="32"/>
            <w:u w:val="none"/>
            <w:lang w:val="en-US" w:eastAsia="zh-CN"/>
            <w:rPrChange w:id="114" w:author="WPS_1591360145" w:date="2025-10-13T16:05:05Z">
              <w:rPr>
                <w:rFonts w:hint="default" w:ascii="仿宋" w:hAnsi="仿宋" w:cs="仿宋"/>
                <w:color w:val="FF0000"/>
                <w:sz w:val="32"/>
                <w:szCs w:val="32"/>
                <w:u w:val="none"/>
                <w:lang w:val="en-US" w:eastAsia="zh-CN"/>
              </w:rPr>
            </w:rPrChange>
            <w14:textFill>
              <w14:solidFill>
                <w14:schemeClr w14:val="tx1"/>
              </w14:solidFill>
            </w14:textFill>
          </w:rPr>
          <w:delText>1</w:delText>
        </w:r>
      </w:del>
      <w:ins w:id="116" w:author="WPS_1591360145" w:date="2025-10-13T16:18:27Z">
        <w:r>
          <w:rPr>
            <w:rFonts w:hint="eastAsia" w:ascii="仿宋" w:hAnsi="仿宋" w:cs="仿宋"/>
            <w:color w:val="000000" w:themeColor="text1"/>
            <w:sz w:val="32"/>
            <w:szCs w:val="32"/>
            <w:u w:val="none"/>
            <w:lang w:val="en-US" w:eastAsia="zh-CN"/>
            <w14:textFill>
              <w14:solidFill>
                <w14:schemeClr w14:val="tx1"/>
              </w14:solidFill>
            </w14:textFill>
          </w:rPr>
          <w:t>20</w:t>
        </w:r>
      </w:ins>
      <w:r>
        <w:rPr>
          <w:rFonts w:hint="eastAsia" w:ascii="仿宋" w:hAnsi="仿宋" w:eastAsia="仿宋" w:cs="仿宋"/>
          <w:color w:val="000000" w:themeColor="text1"/>
          <w:sz w:val="32"/>
          <w:szCs w:val="32"/>
          <w:u w:val="none"/>
          <w:rPrChange w:id="117" w:author="WPS_1591360145" w:date="2025-10-13T16:05:05Z">
            <w:rPr>
              <w:rFonts w:hint="eastAsia" w:ascii="仿宋" w:hAnsi="仿宋" w:eastAsia="仿宋" w:cs="仿宋"/>
              <w:color w:val="FF0000"/>
              <w:sz w:val="32"/>
              <w:szCs w:val="32"/>
              <w:u w:val="none"/>
            </w:rPr>
          </w:rPrChange>
          <w14:textFill>
            <w14:solidFill>
              <w14:schemeClr w14:val="tx1"/>
            </w14:solidFill>
          </w14:textFill>
        </w:rPr>
        <w:t>日17:30。</w:t>
      </w:r>
    </w:p>
    <w:p w14:paraId="30B28A32">
      <w:pPr>
        <w:bidi w:val="0"/>
        <w:ind w:firstLine="640" w:firstLineChars="200"/>
        <w:rPr>
          <w:rFonts w:hint="eastAsia" w:ascii="仿宋" w:hAnsi="仿宋" w:eastAsia="仿宋" w:cs="仿宋"/>
          <w:color w:val="000000" w:themeColor="text1"/>
          <w:sz w:val="32"/>
          <w:szCs w:val="32"/>
          <w:rPrChange w:id="118"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119" w:author="WPS_1591360145" w:date="2025-10-13T16:05:05Z">
            <w:rPr>
              <w:rFonts w:hint="eastAsia" w:ascii="仿宋" w:hAnsi="仿宋" w:eastAsia="仿宋" w:cs="仿宋"/>
              <w:sz w:val="32"/>
              <w:szCs w:val="32"/>
            </w:rPr>
          </w:rPrChange>
          <w14:textFill>
            <w14:solidFill>
              <w14:schemeClr w14:val="tx1"/>
            </w14:solidFill>
          </w14:textFill>
        </w:rPr>
        <w:t>4.报名所需材料：有效期内营业执照复印件（三证合一）、法定代表人授权委托书原件(委托代理人是法定代表人的无需提供)、委托代理人及法定代表人的有效身份证明复印件，以上材料均需加盖公章。</w:t>
      </w:r>
    </w:p>
    <w:p w14:paraId="5C0F16AB">
      <w:pPr>
        <w:pStyle w:val="11"/>
        <w:widowControl/>
        <w:shd w:val="clear" w:color="auto" w:fill="FFFFFF"/>
        <w:spacing w:before="0" w:beforeAutospacing="0" w:after="0" w:afterAutospacing="0" w:line="560" w:lineRule="exact"/>
        <w:ind w:firstLine="640" w:firstLineChars="200"/>
        <w:jc w:val="both"/>
        <w:rPr>
          <w:ins w:id="120" w:author="WPS_1591360145" w:date="2025-10-13T16:11:27Z"/>
          <w:rFonts w:ascii="仿宋" w:hAnsi="仿宋" w:eastAsia="仿宋" w:cs="仿宋"/>
          <w:kern w:val="2"/>
          <w:sz w:val="32"/>
          <w:szCs w:val="32"/>
          <w:shd w:val="clear" w:color="auto" w:fill="FFFFFF"/>
        </w:rPr>
      </w:pPr>
      <w:r>
        <w:rPr>
          <w:rFonts w:hint="eastAsia" w:ascii="仿宋" w:hAnsi="仿宋" w:eastAsia="仿宋" w:cs="仿宋"/>
          <w:color w:val="000000" w:themeColor="text1"/>
          <w:sz w:val="32"/>
          <w:szCs w:val="32"/>
          <w:rPrChange w:id="121" w:author="WPS_1591360145" w:date="2025-10-13T16:05:05Z">
            <w:rPr>
              <w:rFonts w:hint="eastAsia" w:ascii="仿宋" w:hAnsi="仿宋" w:eastAsia="仿宋" w:cs="仿宋"/>
              <w:sz w:val="32"/>
              <w:szCs w:val="32"/>
            </w:rPr>
          </w:rPrChange>
          <w14:textFill>
            <w14:solidFill>
              <w14:schemeClr w14:val="tx1"/>
            </w14:solidFill>
          </w14:textFill>
        </w:rPr>
        <w:t>5.市场</w:t>
      </w:r>
      <w:r>
        <w:rPr>
          <w:rFonts w:hint="eastAsia" w:ascii="仿宋" w:hAnsi="仿宋" w:cs="仿宋"/>
          <w:color w:val="000000" w:themeColor="text1"/>
          <w:sz w:val="32"/>
          <w:szCs w:val="32"/>
          <w:lang w:val="en-US" w:eastAsia="zh-CN"/>
          <w:rPrChange w:id="122" w:author="WPS_1591360145" w:date="2025-10-13T16:05:05Z">
            <w:rPr>
              <w:rFonts w:hint="eastAsia" w:ascii="仿宋" w:hAnsi="仿宋" w:cs="仿宋"/>
              <w:sz w:val="32"/>
              <w:szCs w:val="32"/>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rPrChange w:id="123" w:author="WPS_1591360145" w:date="2025-10-13T16:05:05Z">
            <w:rPr>
              <w:rFonts w:hint="eastAsia" w:ascii="仿宋" w:hAnsi="仿宋" w:eastAsia="仿宋" w:cs="仿宋"/>
              <w:sz w:val="32"/>
              <w:szCs w:val="32"/>
            </w:rPr>
          </w:rPrChange>
          <w14:textFill>
            <w14:solidFill>
              <w14:schemeClr w14:val="tx1"/>
            </w14:solidFill>
          </w14:textFill>
        </w:rPr>
        <w:t>材料提交时间及地点：</w:t>
      </w:r>
      <w:ins w:id="124" w:author="WPS_1591360145" w:date="2025-10-13T16:11:27Z">
        <w:r>
          <w:rPr>
            <w:rFonts w:hint="eastAsia" w:ascii="仿宋" w:hAnsi="仿宋" w:eastAsia="仿宋" w:cs="仿宋"/>
            <w:sz w:val="32"/>
            <w:szCs w:val="32"/>
            <w:shd w:val="clear" w:color="auto" w:fill="FFFFFF"/>
            <w:lang w:bidi="ar"/>
          </w:rPr>
          <w:t>2025年</w:t>
        </w:r>
      </w:ins>
      <w:ins w:id="125" w:author="WPS_1591360145" w:date="2025-10-13T16:11:30Z">
        <w:r>
          <w:rPr>
            <w:rFonts w:hint="eastAsia" w:ascii="仿宋" w:hAnsi="仿宋" w:cs="仿宋"/>
            <w:sz w:val="32"/>
            <w:szCs w:val="32"/>
            <w:shd w:val="clear" w:color="auto" w:fill="FFFFFF"/>
            <w:lang w:val="en-US" w:eastAsia="zh-CN" w:bidi="ar"/>
          </w:rPr>
          <w:t>10</w:t>
        </w:r>
      </w:ins>
      <w:ins w:id="126" w:author="WPS_1591360145" w:date="2025-10-13T16:11:27Z">
        <w:r>
          <w:rPr>
            <w:rFonts w:hint="eastAsia" w:ascii="仿宋" w:hAnsi="仿宋" w:eastAsia="仿宋" w:cs="仿宋"/>
            <w:sz w:val="32"/>
            <w:szCs w:val="32"/>
            <w:shd w:val="clear" w:color="auto" w:fill="FFFFFF"/>
            <w:lang w:bidi="ar"/>
          </w:rPr>
          <w:t>月</w:t>
        </w:r>
      </w:ins>
      <w:ins w:id="127" w:author="WPS_1591360145" w:date="2025-10-13T16:18:32Z">
        <w:r>
          <w:rPr>
            <w:rFonts w:hint="eastAsia" w:ascii="仿宋" w:hAnsi="仿宋" w:cs="仿宋"/>
            <w:sz w:val="32"/>
            <w:szCs w:val="32"/>
            <w:shd w:val="clear" w:color="auto" w:fill="FFFFFF"/>
            <w:lang w:val="en-US" w:eastAsia="zh-CN" w:bidi="ar"/>
          </w:rPr>
          <w:t>21</w:t>
        </w:r>
      </w:ins>
      <w:ins w:id="128" w:author="WPS_1591360145" w:date="2025-10-13T16:11:27Z">
        <w:r>
          <w:rPr>
            <w:rFonts w:hint="eastAsia" w:ascii="仿宋" w:hAnsi="仿宋" w:eastAsia="仿宋" w:cs="仿宋"/>
            <w:sz w:val="32"/>
            <w:szCs w:val="32"/>
            <w:shd w:val="clear" w:color="auto" w:fill="FFFFFF"/>
            <w:lang w:bidi="ar"/>
          </w:rPr>
          <w:t>日10:30，</w:t>
        </w:r>
      </w:ins>
      <w:ins w:id="129" w:author="WPS_1591360145" w:date="2025-10-13T16:11:27Z">
        <w:r>
          <w:rPr>
            <w:rFonts w:hint="eastAsia" w:ascii="仿宋" w:hAnsi="仿宋" w:eastAsia="仿宋" w:cs="仿宋"/>
            <w:kern w:val="2"/>
            <w:sz w:val="32"/>
            <w:szCs w:val="32"/>
            <w:shd w:val="clear" w:color="auto" w:fill="FFFFFF"/>
          </w:rPr>
          <w:t>闽侯县上街镇国宾大道363号福建中医药大学附属第三人民医院7层会议室。</w:t>
        </w:r>
      </w:ins>
    </w:p>
    <w:p w14:paraId="65EB9F0E">
      <w:pPr>
        <w:bidi w:val="0"/>
        <w:ind w:firstLine="640" w:firstLineChars="200"/>
        <w:rPr>
          <w:del w:id="130" w:author="WPS_1591360145" w:date="2025-10-13T16:11:27Z"/>
          <w:rFonts w:hint="eastAsia" w:ascii="仿宋" w:hAnsi="仿宋" w:eastAsia="仿宋" w:cs="仿宋"/>
          <w:color w:val="000000" w:themeColor="text1"/>
          <w:sz w:val="32"/>
          <w:szCs w:val="32"/>
          <w:rPrChange w:id="131" w:author="WPS_1591360145" w:date="2025-10-13T16:05:05Z">
            <w:rPr>
              <w:del w:id="132" w:author="WPS_1591360145" w:date="2025-10-13T16:11:27Z"/>
              <w:rFonts w:hint="eastAsia" w:ascii="仿宋" w:hAnsi="仿宋" w:eastAsia="仿宋" w:cs="仿宋"/>
              <w:sz w:val="32"/>
              <w:szCs w:val="32"/>
            </w:rPr>
          </w:rPrChange>
          <w14:textFill>
            <w14:solidFill>
              <w14:schemeClr w14:val="tx1"/>
            </w14:solidFill>
          </w14:textFill>
        </w:rPr>
      </w:pPr>
      <w:del w:id="133" w:author="WPS_1591360145" w:date="2025-10-13T16:11:27Z">
        <w:r>
          <w:rPr>
            <w:rFonts w:hint="eastAsia" w:ascii="仿宋" w:hAnsi="仿宋" w:eastAsia="仿宋" w:cs="仿宋"/>
            <w:color w:val="000000" w:themeColor="text1"/>
            <w:sz w:val="32"/>
            <w:szCs w:val="32"/>
            <w:rPrChange w:id="134" w:author="WPS_1591360145" w:date="2025-10-13T16:05:05Z">
              <w:rPr>
                <w:rFonts w:hint="eastAsia" w:ascii="仿宋" w:hAnsi="仿宋" w:eastAsia="仿宋" w:cs="仿宋"/>
                <w:color w:val="FF0000"/>
                <w:sz w:val="32"/>
                <w:szCs w:val="32"/>
              </w:rPr>
            </w:rPrChange>
            <w14:textFill>
              <w14:solidFill>
                <w14:schemeClr w14:val="tx1"/>
              </w14:solidFill>
            </w14:textFill>
          </w:rPr>
          <w:delText>2025年</w:delText>
        </w:r>
      </w:del>
      <w:del w:id="136" w:author="WPS_1591360145" w:date="2025-10-13T16:11:27Z">
        <w:r>
          <w:rPr>
            <w:rFonts w:hint="eastAsia" w:ascii="仿宋" w:hAnsi="仿宋" w:cs="仿宋"/>
            <w:color w:val="000000" w:themeColor="text1"/>
            <w:sz w:val="32"/>
            <w:szCs w:val="32"/>
            <w:lang w:val="en-US" w:eastAsia="zh-CN"/>
            <w:rPrChange w:id="137" w:author="WPS_1591360145" w:date="2025-10-13T16:05:05Z">
              <w:rPr>
                <w:rFonts w:hint="eastAsia" w:ascii="仿宋" w:hAnsi="仿宋" w:cs="仿宋"/>
                <w:color w:val="FF0000"/>
                <w:sz w:val="32"/>
                <w:szCs w:val="32"/>
                <w:lang w:val="en-US" w:eastAsia="zh-CN"/>
              </w:rPr>
            </w:rPrChange>
            <w14:textFill>
              <w14:solidFill>
                <w14:schemeClr w14:val="tx1"/>
              </w14:solidFill>
            </w14:textFill>
          </w:rPr>
          <w:delText>10</w:delText>
        </w:r>
      </w:del>
      <w:del w:id="139" w:author="WPS_1591360145" w:date="2025-10-13T16:11:27Z">
        <w:r>
          <w:rPr>
            <w:rFonts w:hint="eastAsia" w:ascii="仿宋" w:hAnsi="仿宋" w:eastAsia="仿宋" w:cs="仿宋"/>
            <w:color w:val="000000" w:themeColor="text1"/>
            <w:sz w:val="32"/>
            <w:szCs w:val="32"/>
            <w:rPrChange w:id="140" w:author="WPS_1591360145" w:date="2025-10-13T16:05:05Z">
              <w:rPr>
                <w:rFonts w:hint="eastAsia" w:ascii="仿宋" w:hAnsi="仿宋" w:eastAsia="仿宋" w:cs="仿宋"/>
                <w:color w:val="FF0000"/>
                <w:sz w:val="32"/>
                <w:szCs w:val="32"/>
              </w:rPr>
            </w:rPrChange>
            <w14:textFill>
              <w14:solidFill>
                <w14:schemeClr w14:val="tx1"/>
              </w14:solidFill>
            </w14:textFill>
          </w:rPr>
          <w:delText>月</w:delText>
        </w:r>
      </w:del>
      <w:del w:id="142" w:author="WPS_1591360145" w:date="2025-10-13T16:11:27Z">
        <w:r>
          <w:rPr>
            <w:rFonts w:hint="eastAsia" w:ascii="仿宋" w:hAnsi="仿宋" w:cs="仿宋"/>
            <w:color w:val="000000" w:themeColor="text1"/>
            <w:sz w:val="32"/>
            <w:szCs w:val="32"/>
            <w:lang w:val="en-US" w:eastAsia="zh-CN"/>
            <w:rPrChange w:id="143" w:author="WPS_1591360145" w:date="2025-10-13T16:05:05Z">
              <w:rPr>
                <w:rFonts w:hint="eastAsia" w:ascii="仿宋" w:hAnsi="仿宋" w:cs="仿宋"/>
                <w:color w:val="FF0000"/>
                <w:sz w:val="32"/>
                <w:szCs w:val="32"/>
                <w:lang w:val="en-US" w:eastAsia="zh-CN"/>
              </w:rPr>
            </w:rPrChange>
            <w14:textFill>
              <w14:solidFill>
                <w14:schemeClr w14:val="tx1"/>
              </w14:solidFill>
            </w14:textFill>
          </w:rPr>
          <w:delText>1</w:delText>
        </w:r>
      </w:del>
      <w:del w:id="145" w:author="WPS_1591360145" w:date="2025-10-13T16:11:27Z">
        <w:r>
          <w:rPr>
            <w:rFonts w:hint="default" w:ascii="仿宋" w:hAnsi="仿宋" w:cs="仿宋"/>
            <w:color w:val="000000" w:themeColor="text1"/>
            <w:sz w:val="32"/>
            <w:szCs w:val="32"/>
            <w:lang w:val="en-US" w:eastAsia="zh-CN"/>
            <w:rPrChange w:id="146" w:author="WPS_1591360145" w:date="2025-10-13T16:05:05Z">
              <w:rPr>
                <w:rFonts w:hint="default" w:ascii="仿宋" w:hAnsi="仿宋" w:cs="仿宋"/>
                <w:color w:val="FF0000"/>
                <w:sz w:val="32"/>
                <w:szCs w:val="32"/>
                <w:lang w:val="en-US" w:eastAsia="zh-CN"/>
              </w:rPr>
            </w:rPrChange>
            <w14:textFill>
              <w14:solidFill>
                <w14:schemeClr w14:val="tx1"/>
              </w14:solidFill>
            </w14:textFill>
          </w:rPr>
          <w:delText>1</w:delText>
        </w:r>
      </w:del>
      <w:del w:id="148" w:author="WPS_1591360145" w:date="2025-10-13T16:11:27Z">
        <w:r>
          <w:rPr>
            <w:rFonts w:hint="eastAsia" w:ascii="仿宋" w:hAnsi="仿宋" w:eastAsia="仿宋" w:cs="仿宋"/>
            <w:color w:val="000000" w:themeColor="text1"/>
            <w:sz w:val="32"/>
            <w:szCs w:val="32"/>
            <w:rPrChange w:id="149" w:author="WPS_1591360145" w:date="2025-10-13T16:05:05Z">
              <w:rPr>
                <w:rFonts w:hint="eastAsia" w:ascii="仿宋" w:hAnsi="仿宋" w:eastAsia="仿宋" w:cs="仿宋"/>
                <w:color w:val="FF0000"/>
                <w:sz w:val="32"/>
                <w:szCs w:val="32"/>
              </w:rPr>
            </w:rPrChange>
            <w14:textFill>
              <w14:solidFill>
                <w14:schemeClr w14:val="tx1"/>
              </w14:solidFill>
            </w14:textFill>
          </w:rPr>
          <w:delText>日</w:delText>
        </w:r>
      </w:del>
      <w:del w:id="151" w:author="WPS_1591360145" w:date="2025-10-13T16:11:27Z">
        <w:r>
          <w:rPr>
            <w:rFonts w:hint="eastAsia" w:ascii="仿宋" w:hAnsi="仿宋" w:eastAsia="仿宋" w:cs="仿宋"/>
            <w:color w:val="000000" w:themeColor="text1"/>
            <w:sz w:val="32"/>
            <w:szCs w:val="32"/>
            <w:rPrChange w:id="152" w:author="WPS_1591360145" w:date="2025-10-13T16:05:05Z">
              <w:rPr>
                <w:rFonts w:hint="eastAsia" w:ascii="仿宋" w:hAnsi="仿宋" w:eastAsia="仿宋" w:cs="仿宋"/>
                <w:color w:val="FF0000"/>
                <w:sz w:val="32"/>
                <w:szCs w:val="32"/>
              </w:rPr>
            </w:rPrChange>
            <w14:textFill>
              <w14:solidFill>
                <w14:schemeClr w14:val="tx1"/>
              </w14:solidFill>
            </w14:textFill>
          </w:rPr>
          <w:delText>1</w:delText>
        </w:r>
      </w:del>
      <w:del w:id="154" w:author="WPS_1591360145" w:date="2025-10-13T16:11:27Z">
        <w:r>
          <w:rPr>
            <w:rFonts w:hint="default" w:ascii="仿宋" w:hAnsi="仿宋" w:eastAsia="仿宋" w:cs="仿宋"/>
            <w:color w:val="000000" w:themeColor="text1"/>
            <w:sz w:val="32"/>
            <w:szCs w:val="32"/>
            <w:lang w:val="en-US"/>
            <w:rPrChange w:id="155" w:author="WPS_1591360145" w:date="2025-10-13T16:05:05Z">
              <w:rPr>
                <w:rFonts w:hint="default" w:ascii="仿宋" w:hAnsi="仿宋" w:eastAsia="仿宋" w:cs="仿宋"/>
                <w:color w:val="FF0000"/>
                <w:sz w:val="32"/>
                <w:szCs w:val="32"/>
                <w:lang w:val="en-US"/>
              </w:rPr>
            </w:rPrChange>
            <w14:textFill>
              <w14:solidFill>
                <w14:schemeClr w14:val="tx1"/>
              </w14:solidFill>
            </w14:textFill>
          </w:rPr>
          <w:delText>0</w:delText>
        </w:r>
      </w:del>
      <w:del w:id="157" w:author="WPS_1591360145" w:date="2025-10-13T16:11:27Z">
        <w:r>
          <w:rPr>
            <w:rFonts w:hint="eastAsia" w:ascii="仿宋" w:hAnsi="仿宋" w:eastAsia="仿宋" w:cs="仿宋"/>
            <w:color w:val="000000" w:themeColor="text1"/>
            <w:sz w:val="32"/>
            <w:szCs w:val="32"/>
            <w:rPrChange w:id="158" w:author="WPS_1591360145" w:date="2025-10-13T16:05:05Z">
              <w:rPr>
                <w:rFonts w:hint="eastAsia" w:ascii="仿宋" w:hAnsi="仿宋" w:eastAsia="仿宋" w:cs="仿宋"/>
                <w:color w:val="FF0000"/>
                <w:sz w:val="32"/>
                <w:szCs w:val="32"/>
              </w:rPr>
            </w:rPrChange>
            <w14:textFill>
              <w14:solidFill>
                <w14:schemeClr w14:val="tx1"/>
              </w14:solidFill>
            </w14:textFill>
          </w:rPr>
          <w:delText>:</w:delText>
        </w:r>
      </w:del>
      <w:del w:id="160" w:author="WPS_1591360145" w:date="2025-10-13T16:11:27Z">
        <w:r>
          <w:rPr>
            <w:rFonts w:hint="default" w:ascii="仿宋" w:hAnsi="仿宋" w:eastAsia="仿宋" w:cs="仿宋"/>
            <w:color w:val="000000" w:themeColor="text1"/>
            <w:sz w:val="32"/>
            <w:szCs w:val="32"/>
            <w:lang w:val="en-US"/>
            <w:rPrChange w:id="161" w:author="WPS_1591360145" w:date="2025-10-13T16:05:05Z">
              <w:rPr>
                <w:rFonts w:hint="default" w:ascii="仿宋" w:hAnsi="仿宋" w:eastAsia="仿宋" w:cs="仿宋"/>
                <w:color w:val="FF0000"/>
                <w:sz w:val="32"/>
                <w:szCs w:val="32"/>
                <w:lang w:val="en-US"/>
              </w:rPr>
            </w:rPrChange>
            <w14:textFill>
              <w14:solidFill>
                <w14:schemeClr w14:val="tx1"/>
              </w14:solidFill>
            </w14:textFill>
          </w:rPr>
          <w:delText>0</w:delText>
        </w:r>
      </w:del>
      <w:del w:id="163" w:author="WPS_1591360145" w:date="2025-10-13T16:11:27Z">
        <w:r>
          <w:rPr>
            <w:rFonts w:hint="eastAsia" w:ascii="仿宋" w:hAnsi="仿宋" w:eastAsia="仿宋" w:cs="仿宋"/>
            <w:color w:val="000000" w:themeColor="text1"/>
            <w:sz w:val="32"/>
            <w:szCs w:val="32"/>
            <w:rPrChange w:id="164" w:author="WPS_1591360145" w:date="2025-10-13T16:05:05Z">
              <w:rPr>
                <w:rFonts w:hint="eastAsia" w:ascii="仿宋" w:hAnsi="仿宋" w:eastAsia="仿宋" w:cs="仿宋"/>
                <w:color w:val="FF0000"/>
                <w:sz w:val="32"/>
                <w:szCs w:val="32"/>
              </w:rPr>
            </w:rPrChange>
            <w14:textFill>
              <w14:solidFill>
                <w14:schemeClr w14:val="tx1"/>
              </w14:solidFill>
            </w14:textFill>
          </w:rPr>
          <w:delText>0</w:delText>
        </w:r>
      </w:del>
      <w:del w:id="166" w:author="WPS_1591360145" w:date="2025-10-13T16:11:27Z">
        <w:r>
          <w:rPr>
            <w:rFonts w:hint="eastAsia" w:ascii="仿宋" w:hAnsi="仿宋" w:eastAsia="仿宋" w:cs="仿宋"/>
            <w:color w:val="000000" w:themeColor="text1"/>
            <w:sz w:val="32"/>
            <w:szCs w:val="32"/>
            <w:rPrChange w:id="167" w:author="WPS_1591360145" w:date="2025-10-13T16:05:05Z">
              <w:rPr>
                <w:rFonts w:hint="eastAsia" w:ascii="仿宋" w:hAnsi="仿宋" w:eastAsia="仿宋" w:cs="仿宋"/>
                <w:sz w:val="32"/>
                <w:szCs w:val="32"/>
              </w:rPr>
            </w:rPrChange>
            <w14:textFill>
              <w14:solidFill>
                <w14:schemeClr w14:val="tx1"/>
              </w14:solidFill>
            </w14:textFill>
          </w:rPr>
          <w:delText>，</w:delText>
        </w:r>
      </w:del>
      <w:del w:id="169" w:author="WPS_1591360145" w:date="2025-10-13T16:11:27Z">
        <w:r>
          <w:rPr>
            <w:rFonts w:hint="eastAsia"/>
            <w:color w:val="000000" w:themeColor="text1"/>
            <w:sz w:val="32"/>
            <w:szCs w:val="32"/>
            <w:lang w:val="en-US" w:eastAsia="zh-CN"/>
            <w:rPrChange w:id="170" w:author="WPS_1591360145" w:date="2025-10-13T16:05:05Z">
              <w:rPr>
                <w:rFonts w:hint="eastAsia"/>
                <w:sz w:val="32"/>
                <w:szCs w:val="32"/>
                <w:lang w:val="en-US" w:eastAsia="zh-CN"/>
              </w:rPr>
            </w:rPrChange>
            <w14:textFill>
              <w14:solidFill>
                <w14:schemeClr w14:val="tx1"/>
              </w14:solidFill>
            </w14:textFill>
          </w:rPr>
          <w:delText>某某地点及某栋某楼几号会议室</w:delText>
        </w:r>
      </w:del>
      <w:del w:id="172" w:author="WPS_1591360145" w:date="2025-10-13T16:11:27Z">
        <w:r>
          <w:rPr>
            <w:rFonts w:hint="eastAsia" w:ascii="仿宋" w:hAnsi="仿宋" w:eastAsia="仿宋" w:cs="仿宋"/>
            <w:color w:val="000000" w:themeColor="text1"/>
            <w:sz w:val="32"/>
            <w:szCs w:val="32"/>
            <w:rPrChange w:id="173" w:author="WPS_1591360145" w:date="2025-10-13T16:05:05Z">
              <w:rPr>
                <w:rFonts w:hint="eastAsia" w:ascii="仿宋" w:hAnsi="仿宋" w:eastAsia="仿宋" w:cs="仿宋"/>
                <w:sz w:val="32"/>
                <w:szCs w:val="32"/>
              </w:rPr>
            </w:rPrChange>
            <w14:textFill>
              <w14:solidFill>
                <w14:schemeClr w14:val="tx1"/>
              </w14:solidFill>
            </w14:textFill>
          </w:rPr>
          <w:delText>。</w:delText>
        </w:r>
      </w:del>
    </w:p>
    <w:p w14:paraId="6DEBFB83">
      <w:pPr>
        <w:bidi w:val="0"/>
        <w:ind w:firstLine="640" w:firstLineChars="200"/>
        <w:rPr>
          <w:rFonts w:hint="eastAsia" w:ascii="仿宋" w:hAnsi="仿宋" w:eastAsia="仿宋" w:cs="仿宋"/>
          <w:color w:val="000000" w:themeColor="text1"/>
          <w:sz w:val="32"/>
          <w:szCs w:val="32"/>
          <w:rPrChange w:id="175"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176" w:author="WPS_1591360145" w:date="2025-10-13T16:05:05Z">
            <w:rPr>
              <w:rFonts w:hint="eastAsia" w:ascii="仿宋" w:hAnsi="仿宋" w:eastAsia="仿宋" w:cs="仿宋"/>
              <w:sz w:val="32"/>
              <w:szCs w:val="32"/>
            </w:rPr>
          </w:rPrChange>
          <w14:textFill>
            <w14:solidFill>
              <w14:schemeClr w14:val="tx1"/>
            </w14:solidFill>
          </w14:textFill>
        </w:rPr>
        <w:t>6.现场市场</w:t>
      </w:r>
      <w:r>
        <w:rPr>
          <w:rFonts w:hint="eastAsia" w:ascii="仿宋" w:hAnsi="仿宋" w:cs="仿宋"/>
          <w:color w:val="000000" w:themeColor="text1"/>
          <w:sz w:val="32"/>
          <w:szCs w:val="32"/>
          <w:lang w:val="en-US" w:eastAsia="zh-CN"/>
          <w:rPrChange w:id="177" w:author="WPS_1591360145" w:date="2025-10-13T16:05:05Z">
            <w:rPr>
              <w:rFonts w:hint="eastAsia" w:ascii="仿宋" w:hAnsi="仿宋" w:cs="仿宋"/>
              <w:sz w:val="32"/>
              <w:szCs w:val="32"/>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rPrChange w:id="178" w:author="WPS_1591360145" w:date="2025-10-13T16:05:05Z">
            <w:rPr>
              <w:rFonts w:hint="eastAsia" w:ascii="仿宋" w:hAnsi="仿宋" w:eastAsia="仿宋" w:cs="仿宋"/>
              <w:sz w:val="32"/>
              <w:szCs w:val="32"/>
            </w:rPr>
          </w:rPrChange>
          <w14:textFill>
            <w14:solidFill>
              <w14:schemeClr w14:val="tx1"/>
            </w14:solidFill>
          </w14:textFill>
        </w:rPr>
        <w:t>会时间：</w:t>
      </w:r>
      <w:r>
        <w:rPr>
          <w:rFonts w:hint="eastAsia" w:ascii="仿宋" w:hAnsi="仿宋" w:eastAsia="仿宋" w:cs="仿宋"/>
          <w:color w:val="000000" w:themeColor="text1"/>
          <w:sz w:val="32"/>
          <w:szCs w:val="32"/>
          <w:rPrChange w:id="179" w:author="WPS_1591360145" w:date="2025-10-13T16:05:05Z">
            <w:rPr>
              <w:rFonts w:hint="eastAsia" w:ascii="仿宋" w:hAnsi="仿宋" w:eastAsia="仿宋" w:cs="仿宋"/>
              <w:color w:val="FF0000"/>
              <w:sz w:val="32"/>
              <w:szCs w:val="32"/>
            </w:rPr>
          </w:rPrChange>
          <w14:textFill>
            <w14:solidFill>
              <w14:schemeClr w14:val="tx1"/>
            </w14:solidFill>
          </w14:textFill>
        </w:rPr>
        <w:t>2025年</w:t>
      </w:r>
      <w:r>
        <w:rPr>
          <w:rFonts w:hint="eastAsia" w:ascii="仿宋" w:hAnsi="仿宋" w:cs="仿宋"/>
          <w:color w:val="000000" w:themeColor="text1"/>
          <w:sz w:val="32"/>
          <w:szCs w:val="32"/>
          <w:lang w:val="en-US" w:eastAsia="zh-CN"/>
          <w:rPrChange w:id="180" w:author="WPS_1591360145" w:date="2025-10-13T16:05:05Z">
            <w:rPr>
              <w:rFonts w:hint="eastAsia" w:ascii="仿宋" w:hAnsi="仿宋" w:cs="仿宋"/>
              <w:color w:val="FF0000"/>
              <w:sz w:val="32"/>
              <w:szCs w:val="32"/>
              <w:lang w:val="en-US" w:eastAsia="zh-CN"/>
            </w:rPr>
          </w:rPrChange>
          <w14:textFill>
            <w14:solidFill>
              <w14:schemeClr w14:val="tx1"/>
            </w14:solidFill>
          </w14:textFill>
        </w:rPr>
        <w:t>10</w:t>
      </w:r>
      <w:r>
        <w:rPr>
          <w:rFonts w:hint="eastAsia" w:ascii="仿宋" w:hAnsi="仿宋" w:eastAsia="仿宋" w:cs="仿宋"/>
          <w:color w:val="000000" w:themeColor="text1"/>
          <w:sz w:val="32"/>
          <w:szCs w:val="32"/>
          <w:rPrChange w:id="181" w:author="WPS_1591360145" w:date="2025-10-13T16:05:05Z">
            <w:rPr>
              <w:rFonts w:hint="eastAsia" w:ascii="仿宋" w:hAnsi="仿宋" w:eastAsia="仿宋" w:cs="仿宋"/>
              <w:color w:val="FF0000"/>
              <w:sz w:val="32"/>
              <w:szCs w:val="32"/>
            </w:rPr>
          </w:rPrChange>
          <w14:textFill>
            <w14:solidFill>
              <w14:schemeClr w14:val="tx1"/>
            </w14:solidFill>
          </w14:textFill>
        </w:rPr>
        <w:t>月</w:t>
      </w:r>
      <w:del w:id="182" w:author="WPS_1591360145" w:date="2025-10-13T16:18:37Z">
        <w:r>
          <w:rPr>
            <w:rFonts w:hint="default" w:ascii="仿宋" w:hAnsi="仿宋" w:cs="仿宋"/>
            <w:color w:val="000000" w:themeColor="text1"/>
            <w:sz w:val="32"/>
            <w:szCs w:val="32"/>
            <w:lang w:val="en-US" w:eastAsia="zh-CN"/>
            <w:rPrChange w:id="183" w:author="WPS_1591360145" w:date="2025-10-13T16:05:05Z">
              <w:rPr>
                <w:rFonts w:hint="eastAsia" w:ascii="仿宋" w:hAnsi="仿宋" w:cs="仿宋"/>
                <w:color w:val="FF0000"/>
                <w:sz w:val="32"/>
                <w:szCs w:val="32"/>
                <w:lang w:val="en-US" w:eastAsia="zh-CN"/>
              </w:rPr>
            </w:rPrChange>
            <w14:textFill>
              <w14:solidFill>
                <w14:schemeClr w14:val="tx1"/>
              </w14:solidFill>
            </w14:textFill>
          </w:rPr>
          <w:delText>1</w:delText>
        </w:r>
      </w:del>
      <w:del w:id="185" w:author="WPS_1591360145" w:date="2025-10-13T16:18:37Z">
        <w:r>
          <w:rPr>
            <w:rFonts w:hint="default" w:ascii="仿宋" w:hAnsi="仿宋" w:cs="仿宋"/>
            <w:color w:val="000000" w:themeColor="text1"/>
            <w:sz w:val="32"/>
            <w:szCs w:val="32"/>
            <w:lang w:val="en-US" w:eastAsia="zh-CN"/>
            <w:rPrChange w:id="186" w:author="WPS_1591360145" w:date="2025-10-13T16:05:05Z">
              <w:rPr>
                <w:rFonts w:hint="default" w:ascii="仿宋" w:hAnsi="仿宋" w:cs="仿宋"/>
                <w:color w:val="FF0000"/>
                <w:sz w:val="32"/>
                <w:szCs w:val="32"/>
                <w:lang w:val="en-US" w:eastAsia="zh-CN"/>
              </w:rPr>
            </w:rPrChange>
            <w14:textFill>
              <w14:solidFill>
                <w14:schemeClr w14:val="tx1"/>
              </w14:solidFill>
            </w14:textFill>
          </w:rPr>
          <w:delText>1</w:delText>
        </w:r>
      </w:del>
      <w:ins w:id="188" w:author="WPS_1591360145" w:date="2025-10-13T16:18:37Z">
        <w:r>
          <w:rPr>
            <w:rFonts w:hint="eastAsia" w:ascii="仿宋" w:hAnsi="仿宋" w:cs="仿宋"/>
            <w:color w:val="000000" w:themeColor="text1"/>
            <w:sz w:val="32"/>
            <w:szCs w:val="32"/>
            <w:lang w:val="en-US" w:eastAsia="zh-CN"/>
            <w14:textFill>
              <w14:solidFill>
                <w14:schemeClr w14:val="tx1"/>
              </w14:solidFill>
            </w14:textFill>
          </w:rPr>
          <w:t>21</w:t>
        </w:r>
      </w:ins>
      <w:r>
        <w:rPr>
          <w:rFonts w:hint="eastAsia" w:ascii="仿宋" w:hAnsi="仿宋" w:eastAsia="仿宋" w:cs="仿宋"/>
          <w:color w:val="000000" w:themeColor="text1"/>
          <w:sz w:val="32"/>
          <w:szCs w:val="32"/>
          <w:rPrChange w:id="189" w:author="WPS_1591360145" w:date="2025-10-13T16:05:05Z">
            <w:rPr>
              <w:rFonts w:hint="eastAsia" w:ascii="仿宋" w:hAnsi="仿宋" w:eastAsia="仿宋" w:cs="仿宋"/>
              <w:color w:val="FF0000"/>
              <w:sz w:val="32"/>
              <w:szCs w:val="32"/>
            </w:rPr>
          </w:rPrChange>
          <w14:textFill>
            <w14:solidFill>
              <w14:schemeClr w14:val="tx1"/>
            </w14:solidFill>
          </w14:textFill>
        </w:rPr>
        <w:t>日10:</w:t>
      </w:r>
      <w:del w:id="190" w:author="WPS_1591360145" w:date="2025-10-13T16:18:40Z">
        <w:r>
          <w:rPr>
            <w:rFonts w:hint="default" w:ascii="仿宋" w:hAnsi="仿宋" w:eastAsia="仿宋" w:cs="仿宋"/>
            <w:color w:val="000000" w:themeColor="text1"/>
            <w:sz w:val="32"/>
            <w:szCs w:val="32"/>
            <w:lang w:val="en-US"/>
            <w:rPrChange w:id="191" w:author="WPS_1591360145" w:date="2025-10-13T16:05:05Z">
              <w:rPr>
                <w:rFonts w:hint="eastAsia" w:ascii="仿宋" w:hAnsi="仿宋" w:eastAsia="仿宋" w:cs="仿宋"/>
                <w:color w:val="FF0000"/>
                <w:sz w:val="32"/>
                <w:szCs w:val="32"/>
              </w:rPr>
            </w:rPrChange>
            <w14:textFill>
              <w14:solidFill>
                <w14:schemeClr w14:val="tx1"/>
              </w14:solidFill>
            </w14:textFill>
          </w:rPr>
          <w:delText>0</w:delText>
        </w:r>
      </w:del>
      <w:ins w:id="193" w:author="WPS_1591360145" w:date="2025-10-13T16:18:40Z">
        <w:r>
          <w:rPr>
            <w:rFonts w:hint="eastAsia" w:ascii="仿宋" w:hAnsi="仿宋" w:cs="仿宋"/>
            <w:color w:val="000000" w:themeColor="text1"/>
            <w:sz w:val="32"/>
            <w:szCs w:val="32"/>
            <w:lang w:val="en-US" w:eastAsia="zh-CN"/>
            <w14:textFill>
              <w14:solidFill>
                <w14:schemeClr w14:val="tx1"/>
              </w14:solidFill>
            </w14:textFill>
          </w:rPr>
          <w:t>3</w:t>
        </w:r>
      </w:ins>
      <w:r>
        <w:rPr>
          <w:rFonts w:hint="eastAsia" w:ascii="仿宋" w:hAnsi="仿宋" w:eastAsia="仿宋" w:cs="仿宋"/>
          <w:color w:val="000000" w:themeColor="text1"/>
          <w:sz w:val="32"/>
          <w:szCs w:val="32"/>
          <w:rPrChange w:id="194" w:author="WPS_1591360145" w:date="2025-10-13T16:05:05Z">
            <w:rPr>
              <w:rFonts w:hint="eastAsia" w:ascii="仿宋" w:hAnsi="仿宋" w:eastAsia="仿宋" w:cs="仿宋"/>
              <w:color w:val="FF0000"/>
              <w:sz w:val="32"/>
              <w:szCs w:val="32"/>
            </w:rPr>
          </w:rPrChange>
          <w14:textFill>
            <w14:solidFill>
              <w14:schemeClr w14:val="tx1"/>
            </w14:solidFill>
          </w14:textFill>
        </w:rPr>
        <w:t>0</w:t>
      </w:r>
      <w:r>
        <w:rPr>
          <w:rFonts w:hint="eastAsia" w:ascii="仿宋" w:hAnsi="仿宋" w:eastAsia="仿宋" w:cs="仿宋"/>
          <w:color w:val="000000" w:themeColor="text1"/>
          <w:sz w:val="32"/>
          <w:szCs w:val="32"/>
          <w:rPrChange w:id="195" w:author="WPS_1591360145" w:date="2025-10-13T16:05:05Z">
            <w:rPr>
              <w:rFonts w:hint="eastAsia" w:ascii="仿宋" w:hAnsi="仿宋" w:eastAsia="仿宋" w:cs="仿宋"/>
              <w:sz w:val="32"/>
              <w:szCs w:val="32"/>
            </w:rPr>
          </w:rPrChange>
          <w14:textFill>
            <w14:solidFill>
              <w14:schemeClr w14:val="tx1"/>
            </w14:solidFill>
          </w14:textFill>
        </w:rPr>
        <w:t>。</w:t>
      </w:r>
    </w:p>
    <w:p w14:paraId="454C99B9">
      <w:pPr>
        <w:bidi w:val="0"/>
        <w:ind w:firstLine="640" w:firstLineChars="200"/>
        <w:rPr>
          <w:rFonts w:hint="eastAsia" w:ascii="仿宋" w:hAnsi="仿宋" w:eastAsia="仿宋" w:cs="仿宋"/>
          <w:color w:val="000000" w:themeColor="text1"/>
          <w:sz w:val="32"/>
          <w:szCs w:val="32"/>
          <w:rPrChange w:id="196"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197" w:author="WPS_1591360145" w:date="2025-10-13T16:05:05Z">
            <w:rPr>
              <w:rFonts w:hint="eastAsia" w:ascii="仿宋" w:hAnsi="仿宋" w:eastAsia="仿宋" w:cs="仿宋"/>
              <w:sz w:val="32"/>
              <w:szCs w:val="32"/>
            </w:rPr>
          </w:rPrChange>
          <w14:textFill>
            <w14:solidFill>
              <w14:schemeClr w14:val="tx1"/>
            </w14:solidFill>
          </w14:textFill>
        </w:rPr>
        <w:t>7.项目联系人</w:t>
      </w:r>
      <w:r>
        <w:rPr>
          <w:rFonts w:hint="eastAsia" w:ascii="仿宋" w:hAnsi="仿宋" w:cs="仿宋"/>
          <w:color w:val="000000" w:themeColor="text1"/>
          <w:sz w:val="32"/>
          <w:szCs w:val="32"/>
          <w:lang w:val="en-US" w:eastAsia="zh-CN"/>
          <w:rPrChange w:id="198" w:author="WPS_1591360145" w:date="2025-10-13T16:05:05Z">
            <w:rPr>
              <w:rFonts w:hint="eastAsia" w:ascii="仿宋" w:hAnsi="仿宋" w:cs="仿宋"/>
              <w:sz w:val="32"/>
              <w:szCs w:val="32"/>
              <w:lang w:val="en-US" w:eastAsia="zh-CN"/>
            </w:rPr>
          </w:rPrChange>
          <w14:textFill>
            <w14:solidFill>
              <w14:schemeClr w14:val="tx1"/>
            </w14:solidFill>
          </w14:textFill>
        </w:rPr>
        <w:t>及电话</w:t>
      </w:r>
      <w:r>
        <w:rPr>
          <w:rFonts w:hint="eastAsia" w:ascii="仿宋" w:hAnsi="仿宋" w:eastAsia="仿宋" w:cs="仿宋"/>
          <w:color w:val="000000" w:themeColor="text1"/>
          <w:sz w:val="32"/>
          <w:szCs w:val="32"/>
          <w:rPrChange w:id="199" w:author="WPS_1591360145" w:date="2025-10-13T16:05:05Z">
            <w:rPr>
              <w:rFonts w:hint="eastAsia" w:ascii="仿宋" w:hAnsi="仿宋" w:eastAsia="仿宋" w:cs="仿宋"/>
              <w:sz w:val="32"/>
              <w:szCs w:val="32"/>
            </w:rPr>
          </w:rPrChange>
          <w14:textFill>
            <w14:solidFill>
              <w14:schemeClr w14:val="tx1"/>
            </w14:solidFill>
          </w14:textFill>
        </w:rPr>
        <w:t>：</w:t>
      </w:r>
      <w:del w:id="200" w:author="WPS_1591360145" w:date="2025-10-13T16:03:40Z">
        <w:r>
          <w:rPr>
            <w:rFonts w:hint="eastAsia" w:ascii="仿宋" w:hAnsi="仿宋" w:cs="仿宋"/>
            <w:color w:val="000000" w:themeColor="text1"/>
            <w:sz w:val="32"/>
            <w:szCs w:val="32"/>
            <w:lang w:val="en-US" w:eastAsia="zh-CN"/>
            <w:rPrChange w:id="201" w:author="WPS_1591360145" w:date="2025-10-13T16:05:05Z">
              <w:rPr>
                <w:rFonts w:hint="eastAsia" w:ascii="仿宋" w:hAnsi="仿宋" w:cs="仿宋"/>
                <w:color w:val="FF0000"/>
                <w:sz w:val="32"/>
                <w:szCs w:val="32"/>
                <w:lang w:val="en-US" w:eastAsia="zh-CN"/>
              </w:rPr>
            </w:rPrChange>
            <w14:textFill>
              <w14:solidFill>
                <w14:schemeClr w14:val="tx1"/>
              </w14:solidFill>
            </w14:textFill>
          </w:rPr>
          <w:delText>黄</w:delText>
        </w:r>
      </w:del>
      <w:ins w:id="203" w:author="WPS_1591360145" w:date="2025-10-13T16:03:40Z">
        <w:r>
          <w:rPr>
            <w:rFonts w:hint="eastAsia" w:ascii="仿宋" w:hAnsi="仿宋" w:cs="仿宋"/>
            <w:color w:val="000000" w:themeColor="text1"/>
            <w:sz w:val="32"/>
            <w:szCs w:val="32"/>
            <w:lang w:val="en-US" w:eastAsia="zh-CN"/>
            <w:rPrChange w:id="204" w:author="WPS_1591360145" w:date="2025-10-13T16:05:05Z">
              <w:rPr>
                <w:rFonts w:hint="eastAsia" w:ascii="仿宋" w:hAnsi="仿宋" w:cs="仿宋"/>
                <w:color w:val="FF0000"/>
                <w:sz w:val="32"/>
                <w:szCs w:val="32"/>
                <w:lang w:val="en-US" w:eastAsia="zh-CN"/>
              </w:rPr>
            </w:rPrChange>
            <w14:textFill>
              <w14:solidFill>
                <w14:schemeClr w14:val="tx1"/>
              </w14:solidFill>
            </w14:textFill>
          </w:rPr>
          <w:t>权</w:t>
        </w:r>
      </w:ins>
      <w:r>
        <w:rPr>
          <w:rFonts w:hint="eastAsia" w:ascii="仿宋" w:hAnsi="仿宋" w:cs="仿宋"/>
          <w:color w:val="000000" w:themeColor="text1"/>
          <w:sz w:val="32"/>
          <w:szCs w:val="32"/>
          <w:lang w:val="en-US" w:eastAsia="zh-CN"/>
          <w:rPrChange w:id="206" w:author="WPS_1591360145" w:date="2025-10-13T16:05:05Z">
            <w:rPr>
              <w:rFonts w:hint="eastAsia" w:ascii="仿宋" w:hAnsi="仿宋" w:cs="仿宋"/>
              <w:color w:val="FF0000"/>
              <w:sz w:val="32"/>
              <w:szCs w:val="32"/>
              <w:lang w:val="en-US" w:eastAsia="zh-CN"/>
            </w:rPr>
          </w:rPrChange>
          <w14:textFill>
            <w14:solidFill>
              <w14:schemeClr w14:val="tx1"/>
            </w14:solidFill>
          </w14:textFill>
        </w:rPr>
        <w:t>工</w:t>
      </w:r>
      <w:r>
        <w:rPr>
          <w:rFonts w:hint="eastAsia" w:ascii="仿宋" w:hAnsi="仿宋" w:eastAsia="仿宋" w:cs="仿宋"/>
          <w:color w:val="000000" w:themeColor="text1"/>
          <w:sz w:val="32"/>
          <w:szCs w:val="32"/>
          <w:rPrChange w:id="207" w:author="WPS_1591360145" w:date="2025-10-13T16:05:05Z">
            <w:rPr>
              <w:rFonts w:hint="eastAsia" w:ascii="仿宋" w:hAnsi="仿宋" w:eastAsia="仿宋" w:cs="仿宋"/>
              <w:sz w:val="32"/>
              <w:szCs w:val="32"/>
            </w:rPr>
          </w:rPrChange>
          <w14:textFill>
            <w14:solidFill>
              <w14:schemeClr w14:val="tx1"/>
            </w14:solidFill>
          </w14:textFill>
        </w:rPr>
        <w:t>，联系电话</w:t>
      </w:r>
      <w:r>
        <w:rPr>
          <w:rFonts w:hint="eastAsia" w:ascii="仿宋" w:hAnsi="仿宋" w:eastAsia="仿宋" w:cs="仿宋"/>
          <w:color w:val="000000" w:themeColor="text1"/>
          <w:kern w:val="2"/>
          <w:sz w:val="32"/>
          <w:szCs w:val="32"/>
          <w:highlight w:val="none"/>
          <w:shd w:val="clear" w:color="auto" w:fill="FFFFFF"/>
          <w:rPrChange w:id="208" w:author="WPS_1591360145" w:date="2025-10-13T16:05:05Z">
            <w:rPr>
              <w:rFonts w:hint="eastAsia" w:ascii="仿宋" w:hAnsi="仿宋" w:eastAsia="仿宋" w:cs="仿宋"/>
              <w:color w:val="auto"/>
              <w:kern w:val="2"/>
              <w:sz w:val="32"/>
              <w:szCs w:val="32"/>
              <w:highlight w:val="none"/>
              <w:shd w:val="clear" w:color="auto" w:fill="FFFFFF"/>
            </w:rPr>
          </w:rPrChange>
          <w14:textFill>
            <w14:solidFill>
              <w14:schemeClr w14:val="tx1"/>
            </w14:solidFill>
          </w14:textFill>
        </w:rPr>
        <w:t>0591-62099369</w:t>
      </w:r>
      <w:r>
        <w:rPr>
          <w:rFonts w:hint="eastAsia" w:ascii="仿宋" w:hAnsi="仿宋" w:eastAsia="仿宋" w:cs="仿宋"/>
          <w:color w:val="000000" w:themeColor="text1"/>
          <w:sz w:val="32"/>
          <w:szCs w:val="32"/>
          <w:rPrChange w:id="209" w:author="WPS_1591360145" w:date="2025-10-13T16:05:05Z">
            <w:rPr>
              <w:rFonts w:hint="eastAsia" w:ascii="仿宋" w:hAnsi="仿宋" w:eastAsia="仿宋" w:cs="仿宋"/>
              <w:sz w:val="32"/>
              <w:szCs w:val="32"/>
            </w:rPr>
          </w:rPrChange>
          <w14:textFill>
            <w14:solidFill>
              <w14:schemeClr w14:val="tx1"/>
            </w14:solidFill>
          </w14:textFill>
        </w:rPr>
        <w:t>。</w:t>
      </w:r>
    </w:p>
    <w:p w14:paraId="51D6F108">
      <w:pPr>
        <w:bidi w:val="0"/>
        <w:ind w:firstLine="643" w:firstLineChars="200"/>
        <w:rPr>
          <w:rFonts w:hint="eastAsia" w:ascii="仿宋" w:hAnsi="仿宋" w:eastAsia="仿宋" w:cs="仿宋"/>
          <w:color w:val="000000" w:themeColor="text1"/>
          <w:sz w:val="32"/>
          <w:szCs w:val="32"/>
          <w:rPrChange w:id="210"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b/>
          <w:bCs/>
          <w:color w:val="000000" w:themeColor="text1"/>
          <w:sz w:val="32"/>
          <w:szCs w:val="32"/>
          <w:rPrChange w:id="211" w:author="WPS_1591360145" w:date="2025-10-13T16:05:05Z">
            <w:rPr>
              <w:rFonts w:hint="eastAsia" w:ascii="仿宋" w:hAnsi="仿宋" w:eastAsia="仿宋" w:cs="仿宋"/>
              <w:b/>
              <w:bCs/>
              <w:sz w:val="32"/>
              <w:szCs w:val="32"/>
            </w:rPr>
          </w:rPrChange>
          <w14:textFill>
            <w14:solidFill>
              <w14:schemeClr w14:val="tx1"/>
            </w14:solidFill>
          </w14:textFill>
        </w:rPr>
        <w:t>六、有关本次市场</w:t>
      </w:r>
      <w:r>
        <w:rPr>
          <w:rFonts w:hint="eastAsia" w:ascii="仿宋" w:hAnsi="仿宋" w:cs="仿宋"/>
          <w:b/>
          <w:bCs/>
          <w:color w:val="000000" w:themeColor="text1"/>
          <w:sz w:val="32"/>
          <w:szCs w:val="32"/>
          <w:lang w:val="en-US" w:eastAsia="zh-CN"/>
          <w:rPrChange w:id="212" w:author="WPS_1591360145" w:date="2025-10-13T16:05:05Z">
            <w:rPr>
              <w:rFonts w:hint="eastAsia" w:ascii="仿宋" w:hAnsi="仿宋" w:cs="仿宋"/>
              <w:b/>
              <w:bCs/>
              <w:sz w:val="32"/>
              <w:szCs w:val="32"/>
              <w:lang w:val="en-US" w:eastAsia="zh-CN"/>
            </w:rPr>
          </w:rPrChange>
          <w14:textFill>
            <w14:solidFill>
              <w14:schemeClr w14:val="tx1"/>
            </w14:solidFill>
          </w14:textFill>
        </w:rPr>
        <w:t>论证</w:t>
      </w:r>
      <w:r>
        <w:rPr>
          <w:rFonts w:hint="eastAsia" w:ascii="仿宋" w:hAnsi="仿宋" w:eastAsia="仿宋" w:cs="仿宋"/>
          <w:b/>
          <w:bCs/>
          <w:color w:val="000000" w:themeColor="text1"/>
          <w:sz w:val="32"/>
          <w:szCs w:val="32"/>
          <w:rPrChange w:id="213" w:author="WPS_1591360145" w:date="2025-10-13T16:05:05Z">
            <w:rPr>
              <w:rFonts w:hint="eastAsia" w:ascii="仿宋" w:hAnsi="仿宋" w:eastAsia="仿宋" w:cs="仿宋"/>
              <w:b/>
              <w:bCs/>
              <w:sz w:val="32"/>
              <w:szCs w:val="32"/>
            </w:rPr>
          </w:rPrChange>
          <w14:textFill>
            <w14:solidFill>
              <w14:schemeClr w14:val="tx1"/>
            </w14:solidFill>
          </w14:textFill>
        </w:rPr>
        <w:t>的相关信息，在我院网站上通知，请随时关注我院网站</w:t>
      </w:r>
      <w:r>
        <w:rPr>
          <w:rFonts w:hint="eastAsia" w:ascii="仿宋" w:hAnsi="仿宋" w:eastAsia="仿宋" w:cs="仿宋"/>
          <w:b/>
          <w:bCs/>
          <w:color w:val="000000" w:themeColor="text1"/>
          <w:kern w:val="0"/>
          <w:sz w:val="32"/>
          <w:szCs w:val="32"/>
          <w:shd w:val="clear" w:color="auto" w:fill="FFFFFF"/>
          <w:lang w:bidi="ar"/>
          <w:rPrChange w:id="214" w:author="WPS_1591360145" w:date="2025-10-13T16:05:05Z">
            <w:rPr>
              <w:rFonts w:hint="eastAsia" w:ascii="仿宋" w:hAnsi="仿宋" w:eastAsia="仿宋" w:cs="仿宋"/>
              <w:b/>
              <w:bCs/>
              <w:kern w:val="0"/>
              <w:sz w:val="32"/>
              <w:szCs w:val="32"/>
              <w:shd w:val="clear" w:color="auto" w:fill="FFFFFF"/>
              <w:lang w:bidi="ar"/>
            </w:rPr>
          </w:rPrChange>
          <w14:textFill>
            <w14:solidFill>
              <w14:schemeClr w14:val="tx1"/>
            </w14:solidFill>
          </w14:textFill>
        </w:rPr>
        <w:fldChar w:fldCharType="begin"/>
      </w:r>
      <w:r>
        <w:rPr>
          <w:rFonts w:hint="eastAsia" w:ascii="仿宋" w:hAnsi="仿宋" w:eastAsia="仿宋" w:cs="仿宋"/>
          <w:b/>
          <w:bCs/>
          <w:color w:val="000000" w:themeColor="text1"/>
          <w:kern w:val="0"/>
          <w:sz w:val="32"/>
          <w:szCs w:val="32"/>
          <w:shd w:val="clear" w:color="auto" w:fill="FFFFFF"/>
          <w:lang w:bidi="ar"/>
          <w:rPrChange w:id="215" w:author="WPS_1591360145" w:date="2025-10-13T16:05:05Z">
            <w:rPr>
              <w:rFonts w:hint="eastAsia" w:ascii="仿宋" w:hAnsi="仿宋" w:eastAsia="仿宋" w:cs="仿宋"/>
              <w:b/>
              <w:bCs/>
              <w:kern w:val="0"/>
              <w:sz w:val="32"/>
              <w:szCs w:val="32"/>
              <w:shd w:val="clear" w:color="auto" w:fill="FFFFFF"/>
              <w:lang w:bidi="ar"/>
            </w:rPr>
          </w:rPrChange>
          <w14:textFill>
            <w14:solidFill>
              <w14:schemeClr w14:val="tx1"/>
            </w14:solidFill>
          </w14:textFill>
        </w:rPr>
        <w:instrText xml:space="preserve"> HYPERLINK "http://www.fjsdsrmyy.com/" </w:instrText>
      </w:r>
      <w:r>
        <w:rPr>
          <w:rFonts w:hint="eastAsia" w:ascii="仿宋" w:hAnsi="仿宋" w:eastAsia="仿宋" w:cs="仿宋"/>
          <w:b/>
          <w:bCs/>
          <w:color w:val="000000" w:themeColor="text1"/>
          <w:kern w:val="0"/>
          <w:sz w:val="32"/>
          <w:szCs w:val="32"/>
          <w:shd w:val="clear" w:color="auto" w:fill="FFFFFF"/>
          <w:lang w:bidi="ar"/>
          <w:rPrChange w:id="216" w:author="WPS_1591360145" w:date="2025-10-13T16:05:05Z">
            <w:rPr>
              <w:rFonts w:hint="eastAsia" w:ascii="仿宋" w:hAnsi="仿宋" w:eastAsia="仿宋" w:cs="仿宋"/>
              <w:b/>
              <w:bCs/>
              <w:kern w:val="0"/>
              <w:sz w:val="32"/>
              <w:szCs w:val="32"/>
              <w:shd w:val="clear" w:color="auto" w:fill="FFFFFF"/>
              <w:lang w:bidi="ar"/>
            </w:rPr>
          </w:rPrChange>
          <w14:textFill>
            <w14:solidFill>
              <w14:schemeClr w14:val="tx1"/>
            </w14:solidFill>
          </w14:textFill>
        </w:rPr>
        <w:fldChar w:fldCharType="separate"/>
      </w:r>
      <w:r>
        <w:rPr>
          <w:rFonts w:hint="eastAsia" w:ascii="仿宋" w:hAnsi="仿宋" w:eastAsia="仿宋" w:cs="仿宋"/>
          <w:b/>
          <w:bCs/>
          <w:color w:val="000000" w:themeColor="text1"/>
          <w:kern w:val="0"/>
          <w:sz w:val="32"/>
          <w:szCs w:val="32"/>
          <w:shd w:val="clear" w:color="auto" w:fill="FFFFFF"/>
          <w:lang w:bidi="ar"/>
          <w:rPrChange w:id="217" w:author="WPS_1591360145" w:date="2025-10-13T16:05:05Z">
            <w:rPr>
              <w:rFonts w:hint="eastAsia" w:ascii="仿宋" w:hAnsi="仿宋" w:eastAsia="仿宋" w:cs="仿宋"/>
              <w:b/>
              <w:bCs/>
              <w:kern w:val="0"/>
              <w:sz w:val="32"/>
              <w:szCs w:val="32"/>
              <w:shd w:val="clear" w:color="auto" w:fill="FFFFFF"/>
              <w:lang w:bidi="ar"/>
            </w:rPr>
          </w:rPrChange>
          <w14:textFill>
            <w14:solidFill>
              <w14:schemeClr w14:val="tx1"/>
            </w14:solidFill>
          </w14:textFill>
        </w:rPr>
        <w:t>www.fjsdsrmyy.com</w:t>
      </w:r>
      <w:r>
        <w:rPr>
          <w:rFonts w:hint="eastAsia" w:ascii="仿宋" w:hAnsi="仿宋" w:eastAsia="仿宋" w:cs="仿宋"/>
          <w:b/>
          <w:bCs/>
          <w:color w:val="000000" w:themeColor="text1"/>
          <w:kern w:val="0"/>
          <w:sz w:val="32"/>
          <w:szCs w:val="32"/>
          <w:shd w:val="clear" w:color="auto" w:fill="FFFFFF"/>
          <w:lang w:bidi="ar"/>
          <w:rPrChange w:id="218" w:author="WPS_1591360145" w:date="2025-10-13T16:05:05Z">
            <w:rPr>
              <w:rFonts w:hint="eastAsia" w:ascii="仿宋" w:hAnsi="仿宋" w:eastAsia="仿宋" w:cs="仿宋"/>
              <w:b/>
              <w:bCs/>
              <w:kern w:val="0"/>
              <w:sz w:val="32"/>
              <w:szCs w:val="32"/>
              <w:shd w:val="clear" w:color="auto" w:fill="FFFFFF"/>
              <w:lang w:bidi="ar"/>
            </w:rPr>
          </w:rPrChange>
          <w14:textFill>
            <w14:solidFill>
              <w14:schemeClr w14:val="tx1"/>
            </w14:solidFill>
          </w14:textFill>
        </w:rPr>
        <w:fldChar w:fldCharType="end"/>
      </w:r>
      <w:r>
        <w:rPr>
          <w:rFonts w:hint="eastAsia" w:ascii="仿宋" w:hAnsi="仿宋" w:eastAsia="仿宋" w:cs="仿宋"/>
          <w:b/>
          <w:bCs/>
          <w:color w:val="000000" w:themeColor="text1"/>
          <w:sz w:val="32"/>
          <w:szCs w:val="32"/>
          <w:rPrChange w:id="219" w:author="WPS_1591360145" w:date="2025-10-13T16:05:05Z">
            <w:rPr>
              <w:rFonts w:hint="eastAsia" w:ascii="仿宋" w:hAnsi="仿宋" w:eastAsia="仿宋" w:cs="仿宋"/>
              <w:b/>
              <w:bCs/>
              <w:sz w:val="32"/>
              <w:szCs w:val="32"/>
            </w:rPr>
          </w:rPrChange>
          <w14:textFill>
            <w14:solidFill>
              <w14:schemeClr w14:val="tx1"/>
            </w14:solidFill>
          </w14:textFill>
        </w:rPr>
        <w:t>，</w:t>
      </w:r>
      <w:r>
        <w:rPr>
          <w:rFonts w:hint="eastAsia" w:ascii="仿宋" w:hAnsi="仿宋" w:eastAsia="仿宋" w:cs="仿宋"/>
          <w:color w:val="000000" w:themeColor="text1"/>
          <w:sz w:val="32"/>
          <w:szCs w:val="32"/>
          <w:rPrChange w:id="220" w:author="WPS_1591360145" w:date="2025-10-13T16:05:05Z">
            <w:rPr>
              <w:rFonts w:hint="eastAsia" w:ascii="仿宋" w:hAnsi="仿宋" w:eastAsia="仿宋" w:cs="仿宋"/>
              <w:sz w:val="32"/>
              <w:szCs w:val="32"/>
            </w:rPr>
          </w:rPrChange>
          <w14:textFill>
            <w14:solidFill>
              <w14:schemeClr w14:val="tx1"/>
            </w14:solidFill>
          </w14:textFill>
        </w:rPr>
        <w:t>以免错漏重要信息。相关公司若自己没有</w:t>
      </w:r>
      <w:bookmarkStart w:id="0" w:name="_GoBack"/>
      <w:bookmarkEnd w:id="0"/>
      <w:r>
        <w:rPr>
          <w:rFonts w:hint="eastAsia" w:ascii="仿宋" w:hAnsi="仿宋" w:eastAsia="仿宋" w:cs="仿宋"/>
          <w:color w:val="000000" w:themeColor="text1"/>
          <w:sz w:val="32"/>
          <w:szCs w:val="32"/>
          <w:rPrChange w:id="220" w:author="WPS_1591360145" w:date="2025-10-13T16:05:05Z">
            <w:rPr>
              <w:rFonts w:hint="eastAsia" w:ascii="仿宋" w:hAnsi="仿宋" w:eastAsia="仿宋" w:cs="仿宋"/>
              <w:sz w:val="32"/>
              <w:szCs w:val="32"/>
            </w:rPr>
          </w:rPrChange>
          <w14:textFill>
            <w14:solidFill>
              <w14:schemeClr w14:val="tx1"/>
            </w14:solidFill>
          </w14:textFill>
        </w:rPr>
        <w:t>在以上网站上查询相关更改通知和答疑纪要等信息而影响本次市场</w:t>
      </w:r>
      <w:r>
        <w:rPr>
          <w:rFonts w:hint="eastAsia" w:ascii="仿宋" w:hAnsi="仿宋" w:cs="仿宋"/>
          <w:color w:val="000000" w:themeColor="text1"/>
          <w:sz w:val="32"/>
          <w:szCs w:val="32"/>
          <w:lang w:val="en-US" w:eastAsia="zh-CN"/>
          <w:rPrChange w:id="221" w:author="WPS_1591360145" w:date="2025-10-13T16:05:05Z">
            <w:rPr>
              <w:rFonts w:hint="eastAsia" w:ascii="仿宋" w:hAnsi="仿宋" w:cs="仿宋"/>
              <w:sz w:val="32"/>
              <w:szCs w:val="32"/>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rPrChange w:id="222" w:author="WPS_1591360145" w:date="2025-10-13T16:05:05Z">
            <w:rPr>
              <w:rFonts w:hint="eastAsia" w:ascii="仿宋" w:hAnsi="仿宋" w:eastAsia="仿宋" w:cs="仿宋"/>
              <w:sz w:val="32"/>
              <w:szCs w:val="32"/>
            </w:rPr>
          </w:rPrChange>
          <w14:textFill>
            <w14:solidFill>
              <w14:schemeClr w14:val="tx1"/>
            </w14:solidFill>
          </w14:textFill>
        </w:rPr>
        <w:t>的，自行承担相关责任。      </w:t>
      </w:r>
    </w:p>
    <w:p w14:paraId="026109C8">
      <w:pPr>
        <w:bidi w:val="0"/>
        <w:rPr>
          <w:rFonts w:hint="eastAsia" w:ascii="仿宋" w:hAnsi="仿宋" w:eastAsia="仿宋" w:cs="仿宋"/>
          <w:color w:val="000000" w:themeColor="text1"/>
          <w:sz w:val="32"/>
          <w:szCs w:val="32"/>
          <w:rPrChange w:id="223" w:author="WPS_1591360145" w:date="2025-10-13T16:05:05Z">
            <w:rPr>
              <w:rFonts w:hint="eastAsia" w:ascii="仿宋" w:hAnsi="仿宋" w:eastAsia="仿宋" w:cs="仿宋"/>
              <w:sz w:val="32"/>
              <w:szCs w:val="32"/>
            </w:rPr>
          </w:rPrChange>
          <w14:textFill>
            <w14:solidFill>
              <w14:schemeClr w14:val="tx1"/>
            </w14:solidFill>
          </w14:textFill>
        </w:rPr>
      </w:pPr>
    </w:p>
    <w:p w14:paraId="289B0B83">
      <w:pPr>
        <w:pStyle w:val="11"/>
        <w:widowControl/>
        <w:shd w:val="clear" w:color="auto" w:fill="FFFFFF"/>
        <w:spacing w:before="0" w:beforeAutospacing="0" w:after="0" w:afterAutospacing="0" w:line="560" w:lineRule="exact"/>
        <w:ind w:firstLine="640" w:firstLineChars="200"/>
        <w:jc w:val="right"/>
        <w:rPr>
          <w:rFonts w:hint="eastAsia" w:ascii="仿宋" w:hAnsi="仿宋" w:eastAsia="仿宋" w:cs="仿宋"/>
          <w:color w:val="000000" w:themeColor="text1"/>
          <w:sz w:val="32"/>
          <w:szCs w:val="32"/>
          <w:rPrChange w:id="224"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225" w:author="WPS_1591360145" w:date="2025-10-13T16:05:05Z">
            <w:rPr>
              <w:rFonts w:hint="eastAsia" w:ascii="仿宋" w:hAnsi="仿宋" w:eastAsia="仿宋" w:cs="仿宋"/>
              <w:sz w:val="32"/>
              <w:szCs w:val="32"/>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22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福建中医药大学附属第三人民医院</w:t>
      </w:r>
    </w:p>
    <w:p w14:paraId="4FA01930">
      <w:pPr>
        <w:pStyle w:val="11"/>
        <w:widowControl/>
        <w:shd w:val="clear" w:color="auto" w:fill="FFFFFF"/>
        <w:spacing w:before="0" w:beforeAutospacing="0" w:after="0" w:afterAutospacing="0" w:line="560" w:lineRule="exact"/>
        <w:ind w:firstLine="640" w:firstLineChars="200"/>
        <w:rPr>
          <w:rFonts w:hint="eastAsia" w:ascii="仿宋" w:hAnsi="仿宋" w:eastAsia="仿宋" w:cs="仿宋"/>
          <w:color w:val="000000" w:themeColor="text1"/>
          <w:sz w:val="32"/>
          <w:szCs w:val="32"/>
          <w:shd w:val="clear" w:color="auto" w:fill="FFFFFF"/>
          <w:rPrChange w:id="22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22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 xml:space="preserve">                           </w:t>
      </w:r>
      <w:r>
        <w:rPr>
          <w:rFonts w:ascii="仿宋" w:hAnsi="仿宋" w:eastAsia="仿宋" w:cs="仿宋"/>
          <w:color w:val="000000" w:themeColor="text1"/>
          <w:sz w:val="32"/>
          <w:szCs w:val="32"/>
          <w:shd w:val="clear" w:color="auto" w:fill="FFFFFF"/>
          <w:rPrChange w:id="229" w:author="WPS_1591360145" w:date="2025-10-13T16:05:05Z">
            <w:rPr>
              <w:rFonts w:ascii="仿宋" w:hAnsi="仿宋" w:eastAsia="仿宋" w:cs="仿宋"/>
              <w:sz w:val="32"/>
              <w:szCs w:val="32"/>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230" w:author="WPS_1591360145" w:date="2025-10-13T16:05:05Z">
            <w:rPr>
              <w:rFonts w:hint="eastAsia" w:ascii="仿宋" w:hAnsi="仿宋" w:eastAsia="仿宋" w:cs="仿宋"/>
              <w:color w:val="FF0000"/>
              <w:sz w:val="32"/>
              <w:szCs w:val="32"/>
              <w:shd w:val="clear" w:color="auto" w:fill="FFFFFF"/>
            </w:rPr>
          </w:rPrChange>
          <w14:textFill>
            <w14:solidFill>
              <w14:schemeClr w14:val="tx1"/>
            </w14:solidFill>
          </w14:textFill>
        </w:rPr>
        <w:t xml:space="preserve"> 2025年</w:t>
      </w:r>
      <w:ins w:id="231" w:author="WPS_1591360145" w:date="2025-10-13T16:03:47Z">
        <w:r>
          <w:rPr>
            <w:rFonts w:hint="eastAsia" w:ascii="仿宋" w:hAnsi="仿宋" w:cs="仿宋"/>
            <w:color w:val="000000" w:themeColor="text1"/>
            <w:sz w:val="32"/>
            <w:szCs w:val="32"/>
            <w:shd w:val="clear" w:color="auto" w:fill="FFFFFF"/>
            <w:lang w:val="en-US" w:eastAsia="zh-CN"/>
            <w:rPrChange w:id="232" w:author="WPS_1591360145" w:date="2025-10-13T16:05:05Z">
              <w:rPr>
                <w:rFonts w:hint="eastAsia" w:ascii="仿宋" w:hAnsi="仿宋" w:cs="仿宋"/>
                <w:color w:val="FF0000"/>
                <w:sz w:val="32"/>
                <w:szCs w:val="32"/>
                <w:shd w:val="clear" w:color="auto" w:fill="FFFFFF"/>
                <w:lang w:val="en-US" w:eastAsia="zh-CN"/>
              </w:rPr>
            </w:rPrChange>
            <w14:textFill>
              <w14:solidFill>
                <w14:schemeClr w14:val="tx1"/>
              </w14:solidFill>
            </w14:textFill>
          </w:rPr>
          <w:t>1</w:t>
        </w:r>
      </w:ins>
      <w:ins w:id="234" w:author="WPS_1591360145" w:date="2025-10-13T16:03:48Z">
        <w:r>
          <w:rPr>
            <w:rFonts w:hint="eastAsia" w:ascii="仿宋" w:hAnsi="仿宋" w:cs="仿宋"/>
            <w:color w:val="000000" w:themeColor="text1"/>
            <w:sz w:val="32"/>
            <w:szCs w:val="32"/>
            <w:shd w:val="clear" w:color="auto" w:fill="FFFFFF"/>
            <w:lang w:val="en-US" w:eastAsia="zh-CN"/>
            <w:rPrChange w:id="235" w:author="WPS_1591360145" w:date="2025-10-13T16:05:05Z">
              <w:rPr>
                <w:rFonts w:hint="eastAsia" w:ascii="仿宋" w:hAnsi="仿宋" w:cs="仿宋"/>
                <w:color w:val="FF0000"/>
                <w:sz w:val="32"/>
                <w:szCs w:val="32"/>
                <w:shd w:val="clear" w:color="auto" w:fill="FFFFFF"/>
                <w:lang w:val="en-US" w:eastAsia="zh-CN"/>
              </w:rPr>
            </w:rPrChange>
            <w14:textFill>
              <w14:solidFill>
                <w14:schemeClr w14:val="tx1"/>
              </w14:solidFill>
            </w14:textFill>
          </w:rPr>
          <w:t>0</w:t>
        </w:r>
      </w:ins>
      <w:del w:id="237" w:author="WPS_1591360145" w:date="2025-10-13T16:03:47Z">
        <w:r>
          <w:rPr>
            <w:rFonts w:hint="eastAsia" w:ascii="仿宋" w:hAnsi="仿宋" w:eastAsia="仿宋" w:cs="仿宋"/>
            <w:color w:val="000000" w:themeColor="text1"/>
            <w:sz w:val="32"/>
            <w:szCs w:val="32"/>
            <w:shd w:val="clear" w:color="auto" w:fill="FFFFFF"/>
            <w:lang w:val="en-US" w:eastAsia="zh-CN"/>
            <w:rPrChange w:id="238" w:author="WPS_1591360145" w:date="2025-10-13T16:05:05Z">
              <w:rPr>
                <w:rFonts w:hint="eastAsia" w:ascii="仿宋" w:hAnsi="仿宋" w:eastAsia="仿宋" w:cs="仿宋"/>
                <w:color w:val="FF0000"/>
                <w:sz w:val="32"/>
                <w:szCs w:val="32"/>
                <w:shd w:val="clear" w:color="auto" w:fill="FFFFFF"/>
                <w:lang w:val="en-US" w:eastAsia="zh-CN"/>
              </w:rPr>
            </w:rPrChange>
            <w14:textFill>
              <w14:solidFill>
                <w14:schemeClr w14:val="tx1"/>
              </w14:solidFill>
            </w14:textFill>
          </w:rPr>
          <w:delText>0</w:delText>
        </w:r>
      </w:del>
      <w:del w:id="240" w:author="WPS_1591360145" w:date="2025-10-13T16:03:46Z">
        <w:r>
          <w:rPr>
            <w:rFonts w:hint="eastAsia" w:ascii="仿宋" w:hAnsi="仿宋" w:eastAsia="仿宋" w:cs="仿宋"/>
            <w:color w:val="000000" w:themeColor="text1"/>
            <w:sz w:val="32"/>
            <w:szCs w:val="32"/>
            <w:shd w:val="clear" w:color="auto" w:fill="FFFFFF"/>
            <w:lang w:val="en-US" w:eastAsia="zh-CN"/>
            <w:rPrChange w:id="241" w:author="WPS_1591360145" w:date="2025-10-13T16:05:05Z">
              <w:rPr>
                <w:rFonts w:hint="eastAsia" w:ascii="仿宋" w:hAnsi="仿宋" w:eastAsia="仿宋" w:cs="仿宋"/>
                <w:color w:val="FF0000"/>
                <w:sz w:val="32"/>
                <w:szCs w:val="32"/>
                <w:shd w:val="clear" w:color="auto" w:fill="FFFFFF"/>
                <w:lang w:val="en-US" w:eastAsia="zh-CN"/>
              </w:rPr>
            </w:rPrChange>
            <w14:textFill>
              <w14:solidFill>
                <w14:schemeClr w14:val="tx1"/>
              </w14:solidFill>
            </w14:textFill>
          </w:rPr>
          <w:delText>9</w:delText>
        </w:r>
      </w:del>
      <w:r>
        <w:rPr>
          <w:rFonts w:hint="eastAsia" w:ascii="仿宋" w:hAnsi="仿宋" w:eastAsia="仿宋" w:cs="仿宋"/>
          <w:color w:val="000000" w:themeColor="text1"/>
          <w:sz w:val="32"/>
          <w:szCs w:val="32"/>
          <w:shd w:val="clear" w:color="auto" w:fill="FFFFFF"/>
          <w:rPrChange w:id="243" w:author="WPS_1591360145" w:date="2025-10-13T16:05:05Z">
            <w:rPr>
              <w:rFonts w:hint="eastAsia" w:ascii="仿宋" w:hAnsi="仿宋" w:eastAsia="仿宋" w:cs="仿宋"/>
              <w:color w:val="FF0000"/>
              <w:sz w:val="32"/>
              <w:szCs w:val="32"/>
              <w:shd w:val="clear" w:color="auto" w:fill="FFFFFF"/>
            </w:rPr>
          </w:rPrChange>
          <w14:textFill>
            <w14:solidFill>
              <w14:schemeClr w14:val="tx1"/>
            </w14:solidFill>
          </w14:textFill>
        </w:rPr>
        <w:t>月</w:t>
      </w:r>
      <w:del w:id="244" w:author="WPS_1591360145" w:date="2025-10-13T16:03:51Z">
        <w:r>
          <w:rPr>
            <w:rFonts w:hint="default" w:ascii="仿宋" w:hAnsi="仿宋" w:eastAsia="仿宋" w:cs="仿宋"/>
            <w:color w:val="000000" w:themeColor="text1"/>
            <w:sz w:val="32"/>
            <w:szCs w:val="32"/>
            <w:shd w:val="clear" w:color="auto" w:fill="FFFFFF"/>
            <w:lang w:val="en-US" w:eastAsia="zh-CN"/>
            <w:rPrChange w:id="245" w:author="WPS_1591360145" w:date="2025-10-13T16:05:05Z">
              <w:rPr>
                <w:rFonts w:hint="default" w:ascii="仿宋" w:hAnsi="仿宋" w:eastAsia="仿宋" w:cs="仿宋"/>
                <w:color w:val="FF0000"/>
                <w:sz w:val="32"/>
                <w:szCs w:val="32"/>
                <w:shd w:val="clear" w:color="auto" w:fill="FFFFFF"/>
                <w:lang w:val="en-US" w:eastAsia="zh-CN"/>
              </w:rPr>
            </w:rPrChange>
            <w14:textFill>
              <w14:solidFill>
                <w14:schemeClr w14:val="tx1"/>
              </w14:solidFill>
            </w14:textFill>
          </w:rPr>
          <w:delText>02</w:delText>
        </w:r>
      </w:del>
      <w:ins w:id="247" w:author="WPS_1591360145" w:date="2025-10-13T16:03:51Z">
        <w:r>
          <w:rPr>
            <w:rFonts w:hint="eastAsia" w:ascii="仿宋" w:hAnsi="仿宋" w:cs="仿宋"/>
            <w:color w:val="000000" w:themeColor="text1"/>
            <w:sz w:val="32"/>
            <w:szCs w:val="32"/>
            <w:shd w:val="clear" w:color="auto" w:fill="FFFFFF"/>
            <w:lang w:val="en-US" w:eastAsia="zh-CN"/>
            <w:rPrChange w:id="248" w:author="WPS_1591360145" w:date="2025-10-13T16:05:05Z">
              <w:rPr>
                <w:rFonts w:hint="eastAsia" w:ascii="仿宋" w:hAnsi="仿宋" w:cs="仿宋"/>
                <w:color w:val="FF0000"/>
                <w:sz w:val="32"/>
                <w:szCs w:val="32"/>
                <w:shd w:val="clear" w:color="auto" w:fill="FFFFFF"/>
                <w:lang w:val="en-US" w:eastAsia="zh-CN"/>
              </w:rPr>
            </w:rPrChange>
            <w14:textFill>
              <w14:solidFill>
                <w14:schemeClr w14:val="tx1"/>
              </w14:solidFill>
            </w14:textFill>
          </w:rPr>
          <w:t>14</w:t>
        </w:r>
      </w:ins>
      <w:r>
        <w:rPr>
          <w:rFonts w:hint="eastAsia" w:ascii="仿宋" w:hAnsi="仿宋" w:eastAsia="仿宋" w:cs="仿宋"/>
          <w:color w:val="000000" w:themeColor="text1"/>
          <w:sz w:val="32"/>
          <w:szCs w:val="32"/>
          <w:shd w:val="clear" w:color="auto" w:fill="FFFFFF"/>
          <w:rPrChange w:id="250" w:author="WPS_1591360145" w:date="2025-10-13T16:05:05Z">
            <w:rPr>
              <w:rFonts w:hint="eastAsia" w:ascii="仿宋" w:hAnsi="仿宋" w:eastAsia="仿宋" w:cs="仿宋"/>
              <w:color w:val="FF0000"/>
              <w:sz w:val="32"/>
              <w:szCs w:val="32"/>
              <w:shd w:val="clear" w:color="auto" w:fill="FFFFFF"/>
            </w:rPr>
          </w:rPrChange>
          <w14:textFill>
            <w14:solidFill>
              <w14:schemeClr w14:val="tx1"/>
            </w14:solidFill>
          </w14:textFill>
        </w:rPr>
        <w:t>日</w:t>
      </w:r>
    </w:p>
    <w:p w14:paraId="1AC066AB">
      <w:pPr>
        <w:bidi w:val="0"/>
        <w:jc w:val="right"/>
        <w:rPr>
          <w:rFonts w:hint="eastAsia" w:ascii="仿宋" w:hAnsi="仿宋" w:eastAsia="仿宋" w:cs="仿宋"/>
          <w:color w:val="000000" w:themeColor="text1"/>
          <w:sz w:val="32"/>
          <w:szCs w:val="32"/>
          <w:rPrChange w:id="251" w:author="WPS_1591360145" w:date="2025-10-13T16:05:05Z">
            <w:rPr>
              <w:rFonts w:hint="eastAsia" w:ascii="仿宋" w:hAnsi="仿宋" w:eastAsia="仿宋" w:cs="仿宋"/>
              <w:sz w:val="32"/>
              <w:szCs w:val="32"/>
            </w:rPr>
          </w:rPrChange>
          <w14:textFill>
            <w14:solidFill>
              <w14:schemeClr w14:val="tx1"/>
            </w14:solidFill>
          </w14:textFill>
        </w:rPr>
      </w:pPr>
    </w:p>
    <w:p w14:paraId="25B77FAB">
      <w:pPr>
        <w:bidi w:val="0"/>
        <w:rPr>
          <w:rFonts w:hint="eastAsia" w:ascii="仿宋" w:hAnsi="仿宋" w:eastAsia="仿宋" w:cs="仿宋"/>
          <w:color w:val="000000" w:themeColor="text1"/>
          <w:sz w:val="32"/>
          <w:szCs w:val="32"/>
          <w:lang w:val="en-US" w:eastAsia="zh-CN"/>
          <w:rPrChange w:id="252" w:author="WPS_1591360145" w:date="2025-10-13T16:05:05Z">
            <w:rPr>
              <w:rFonts w:hint="eastAsia" w:ascii="仿宋" w:hAnsi="仿宋" w:eastAsia="仿宋" w:cs="仿宋"/>
              <w:sz w:val="32"/>
              <w:szCs w:val="32"/>
              <w:lang w:val="en-US" w:eastAsia="zh-CN"/>
            </w:rPr>
          </w:rPrChange>
          <w14:textFill>
            <w14:solidFill>
              <w14:schemeClr w14:val="tx1"/>
            </w14:solidFill>
          </w14:textFill>
        </w:rPr>
      </w:pPr>
      <w:r>
        <w:rPr>
          <w:rFonts w:hint="eastAsia" w:ascii="仿宋" w:hAnsi="仿宋" w:eastAsia="仿宋" w:cs="仿宋"/>
          <w:color w:val="000000" w:themeColor="text1"/>
          <w:sz w:val="32"/>
          <w:szCs w:val="32"/>
          <w:lang w:val="en-US" w:eastAsia="zh-CN"/>
          <w:rPrChange w:id="253" w:author="WPS_1591360145" w:date="2025-10-13T16:05:05Z">
            <w:rPr>
              <w:rFonts w:hint="eastAsia" w:ascii="仿宋" w:hAnsi="仿宋" w:eastAsia="仿宋" w:cs="仿宋"/>
              <w:sz w:val="32"/>
              <w:szCs w:val="32"/>
              <w:lang w:val="en-US" w:eastAsia="zh-CN"/>
            </w:rPr>
          </w:rPrChange>
          <w14:textFill>
            <w14:solidFill>
              <w14:schemeClr w14:val="tx1"/>
            </w14:solidFill>
          </w14:textFill>
        </w:rPr>
        <w:br w:type="page"/>
      </w:r>
    </w:p>
    <w:p w14:paraId="4291DEF7">
      <w:pPr>
        <w:rPr>
          <w:rFonts w:hint="eastAsia"/>
          <w:b/>
          <w:bCs/>
          <w:color w:val="000000" w:themeColor="text1"/>
          <w:sz w:val="32"/>
          <w:szCs w:val="32"/>
          <w:lang w:val="en-US" w:eastAsia="zh-CN"/>
          <w:rPrChange w:id="254" w:author="WPS_1591360145" w:date="2025-10-13T16:05:05Z">
            <w:rPr>
              <w:rFonts w:hint="eastAsia"/>
              <w:b/>
              <w:bCs/>
              <w:sz w:val="32"/>
              <w:szCs w:val="32"/>
              <w:lang w:val="en-US" w:eastAsia="zh-CN"/>
            </w:rPr>
          </w:rPrChange>
          <w14:textFill>
            <w14:solidFill>
              <w14:schemeClr w14:val="tx1"/>
            </w14:solidFill>
          </w14:textFill>
        </w:rPr>
      </w:pPr>
      <w:r>
        <w:rPr>
          <w:rFonts w:hint="eastAsia"/>
          <w:b/>
          <w:bCs/>
          <w:color w:val="000000" w:themeColor="text1"/>
          <w:sz w:val="32"/>
          <w:szCs w:val="32"/>
          <w:lang w:val="en-US" w:eastAsia="zh-CN"/>
          <w:rPrChange w:id="255" w:author="WPS_1591360145" w:date="2025-10-13T16:05:05Z">
            <w:rPr>
              <w:rFonts w:hint="eastAsia"/>
              <w:b/>
              <w:bCs/>
              <w:sz w:val="32"/>
              <w:szCs w:val="32"/>
              <w:lang w:val="en-US" w:eastAsia="zh-CN"/>
            </w:rPr>
          </w:rPrChange>
          <w14:textFill>
            <w14:solidFill>
              <w14:schemeClr w14:val="tx1"/>
            </w14:solidFill>
          </w14:textFill>
        </w:rPr>
        <w:t>附件一</w:t>
      </w:r>
    </w:p>
    <w:p w14:paraId="39BFBC3B">
      <w:pPr>
        <w:pStyle w:val="6"/>
        <w:ind w:firstLine="0"/>
        <w:rPr>
          <w:rFonts w:hint="eastAsia"/>
          <w:color w:val="000000" w:themeColor="text1"/>
          <w:sz w:val="32"/>
          <w:szCs w:val="32"/>
          <w:lang w:val="en-US" w:eastAsia="zh-CN"/>
          <w:rPrChange w:id="256" w:author="WPS_1591360145" w:date="2025-10-13T16:05:05Z">
            <w:rPr>
              <w:rFonts w:hint="eastAsia"/>
              <w:sz w:val="32"/>
              <w:szCs w:val="32"/>
              <w:lang w:val="en-US" w:eastAsia="zh-CN"/>
            </w:rPr>
          </w:rPrChange>
          <w14:textFill>
            <w14:solidFill>
              <w14:schemeClr w14:val="tx1"/>
            </w14:solidFill>
          </w14:textFill>
        </w:rPr>
      </w:pPr>
      <w:r>
        <w:rPr>
          <w:rFonts w:hint="eastAsia"/>
          <w:color w:val="000000" w:themeColor="text1"/>
          <w:sz w:val="32"/>
          <w:szCs w:val="32"/>
          <w:lang w:val="en-US" w:eastAsia="zh-CN"/>
          <w:rPrChange w:id="257" w:author="WPS_1591360145" w:date="2025-10-13T16:05:05Z">
            <w:rPr>
              <w:rFonts w:hint="eastAsia"/>
              <w:sz w:val="32"/>
              <w:szCs w:val="32"/>
              <w:lang w:val="en-US" w:eastAsia="zh-CN"/>
            </w:rPr>
          </w:rPrChange>
          <w14:textFill>
            <w14:solidFill>
              <w14:schemeClr w14:val="tx1"/>
            </w14:solidFill>
          </w14:textFill>
        </w:rPr>
        <w:t xml:space="preserve">  一、功能要求</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7713"/>
      </w:tblGrid>
      <w:tr w14:paraId="0890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00" w:type="pct"/>
            <w:gridSpan w:val="2"/>
          </w:tcPr>
          <w:p w14:paraId="61951EB1">
            <w:pPr>
              <w:widowControl w:val="0"/>
              <w:jc w:val="center"/>
              <w:rPr>
                <w:rFonts w:hint="eastAsia" w:ascii="仿宋" w:hAnsi="仿宋" w:cs="仿宋"/>
                <w:b/>
                <w:bCs/>
                <w:color w:val="000000" w:themeColor="text1"/>
                <w:szCs w:val="28"/>
                <w:vertAlign w:val="baseline"/>
                <w:lang w:val="en-US" w:eastAsia="zh-CN"/>
                <w:rPrChange w:id="258"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r>
              <w:rPr>
                <w:rFonts w:hint="eastAsia" w:ascii="仿宋" w:hAnsi="仿宋" w:cs="仿宋"/>
                <w:b/>
                <w:bCs/>
                <w:color w:val="000000" w:themeColor="text1"/>
                <w:sz w:val="28"/>
                <w:szCs w:val="28"/>
                <w:vertAlign w:val="baseline"/>
                <w:lang w:val="en-US" w:eastAsia="zh-CN"/>
                <w:rPrChange w:id="259" w:author="WPS_1591360145" w:date="2025-10-13T16:05:05Z">
                  <w:rPr>
                    <w:rFonts w:hint="eastAsia" w:ascii="仿宋" w:hAnsi="仿宋" w:cs="仿宋"/>
                    <w:b/>
                    <w:bCs/>
                    <w:sz w:val="28"/>
                    <w:szCs w:val="28"/>
                    <w:vertAlign w:val="baseline"/>
                    <w:lang w:val="en-US" w:eastAsia="zh-CN"/>
                  </w:rPr>
                </w:rPrChange>
                <w14:textFill>
                  <w14:solidFill>
                    <w14:schemeClr w14:val="tx1"/>
                  </w14:solidFill>
                </w14:textFill>
              </w:rPr>
              <w:t>中医治未病管理系统</w:t>
            </w:r>
          </w:p>
        </w:tc>
      </w:tr>
      <w:tr w14:paraId="3E8C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48" w:type="pct"/>
          </w:tcPr>
          <w:p w14:paraId="6B82DB33">
            <w:pPr>
              <w:widowControl w:val="0"/>
              <w:jc w:val="center"/>
              <w:rPr>
                <w:rFonts w:hint="eastAsia" w:ascii="仿宋" w:hAnsi="仿宋" w:cs="仿宋"/>
                <w:b/>
                <w:bCs/>
                <w:color w:val="000000" w:themeColor="text1"/>
                <w:szCs w:val="28"/>
                <w:vertAlign w:val="baseline"/>
                <w:lang w:val="en-US" w:eastAsia="zh-CN"/>
                <w:rPrChange w:id="260"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r>
              <w:rPr>
                <w:rFonts w:hint="eastAsia" w:ascii="仿宋" w:hAnsi="仿宋" w:cs="仿宋"/>
                <w:b/>
                <w:bCs/>
                <w:color w:val="000000" w:themeColor="text1"/>
                <w:szCs w:val="28"/>
                <w:vertAlign w:val="baseline"/>
                <w:lang w:val="en-US" w:eastAsia="zh-CN"/>
                <w:rPrChange w:id="261" w:author="WPS_1591360145" w:date="2025-10-13T16:05:05Z">
                  <w:rPr>
                    <w:rFonts w:hint="eastAsia" w:ascii="仿宋" w:hAnsi="仿宋" w:cs="仿宋"/>
                    <w:b/>
                    <w:bCs/>
                    <w:szCs w:val="28"/>
                    <w:vertAlign w:val="baseline"/>
                    <w:lang w:val="en-US" w:eastAsia="zh-CN"/>
                  </w:rPr>
                </w:rPrChange>
                <w14:textFill>
                  <w14:solidFill>
                    <w14:schemeClr w14:val="tx1"/>
                  </w14:solidFill>
                </w14:textFill>
              </w:rPr>
              <w:t>功能模块</w:t>
            </w:r>
          </w:p>
        </w:tc>
        <w:tc>
          <w:tcPr>
            <w:tcW w:w="4151" w:type="pct"/>
          </w:tcPr>
          <w:p w14:paraId="5CFF6651">
            <w:pPr>
              <w:widowControl w:val="0"/>
              <w:jc w:val="center"/>
              <w:rPr>
                <w:rFonts w:hint="eastAsia" w:ascii="仿宋" w:hAnsi="仿宋" w:cs="仿宋"/>
                <w:b/>
                <w:bCs/>
                <w:color w:val="000000" w:themeColor="text1"/>
                <w:szCs w:val="28"/>
                <w:vertAlign w:val="baseline"/>
                <w:lang w:val="en-US" w:eastAsia="zh-CN"/>
                <w:rPrChange w:id="262"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r>
              <w:rPr>
                <w:rFonts w:hint="eastAsia" w:ascii="仿宋" w:hAnsi="仿宋" w:cs="仿宋"/>
                <w:b/>
                <w:bCs/>
                <w:color w:val="000000" w:themeColor="text1"/>
                <w:szCs w:val="28"/>
                <w:vertAlign w:val="baseline"/>
                <w:lang w:val="en-US" w:eastAsia="zh-CN"/>
                <w:rPrChange w:id="263" w:author="WPS_1591360145" w:date="2025-10-13T16:05:05Z">
                  <w:rPr>
                    <w:rFonts w:hint="eastAsia" w:ascii="仿宋" w:hAnsi="仿宋" w:cs="仿宋"/>
                    <w:b/>
                    <w:bCs/>
                    <w:szCs w:val="28"/>
                    <w:vertAlign w:val="baseline"/>
                    <w:lang w:val="en-US" w:eastAsia="zh-CN"/>
                  </w:rPr>
                </w:rPrChange>
                <w14:textFill>
                  <w14:solidFill>
                    <w14:schemeClr w14:val="tx1"/>
                  </w14:solidFill>
                </w14:textFill>
              </w:rPr>
              <w:t>需求描述</w:t>
            </w:r>
          </w:p>
        </w:tc>
      </w:tr>
      <w:tr w14:paraId="20BD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pct"/>
          </w:tcPr>
          <w:p w14:paraId="0706AC91">
            <w:pPr>
              <w:widowControl w:val="0"/>
              <w:rPr>
                <w:rFonts w:hint="eastAsia" w:ascii="仿宋" w:hAnsi="仿宋" w:cs="仿宋"/>
                <w:b/>
                <w:bCs/>
                <w:color w:val="000000" w:themeColor="text1"/>
                <w:szCs w:val="28"/>
                <w:rPrChange w:id="264" w:author="WPS_1591360145" w:date="2025-10-13T16:05:05Z">
                  <w:rPr>
                    <w:rFonts w:hint="eastAsia" w:ascii="仿宋" w:hAnsi="仿宋" w:cs="仿宋"/>
                    <w:b/>
                    <w:bCs/>
                    <w:szCs w:val="28"/>
                  </w:rPr>
                </w:rPrChange>
                <w14:textFill>
                  <w14:solidFill>
                    <w14:schemeClr w14:val="tx1"/>
                  </w14:solidFill>
                </w14:textFill>
              </w:rPr>
            </w:pPr>
          </w:p>
          <w:p w14:paraId="1613F7E7">
            <w:pPr>
              <w:widowControl w:val="0"/>
              <w:jc w:val="center"/>
              <w:rPr>
                <w:rFonts w:hint="eastAsia" w:ascii="仿宋" w:hAnsi="仿宋" w:cs="仿宋"/>
                <w:b/>
                <w:bCs/>
                <w:color w:val="000000" w:themeColor="text1"/>
                <w:szCs w:val="28"/>
                <w:rPrChange w:id="265" w:author="WPS_1591360145" w:date="2025-10-13T16:05:05Z">
                  <w:rPr>
                    <w:rFonts w:hint="eastAsia" w:ascii="仿宋" w:hAnsi="仿宋" w:cs="仿宋"/>
                    <w:b/>
                    <w:bCs/>
                    <w:szCs w:val="28"/>
                  </w:rPr>
                </w:rPrChange>
                <w14:textFill>
                  <w14:solidFill>
                    <w14:schemeClr w14:val="tx1"/>
                  </w14:solidFill>
                </w14:textFill>
              </w:rPr>
            </w:pPr>
          </w:p>
          <w:p w14:paraId="39A856D9">
            <w:pPr>
              <w:widowControl w:val="0"/>
              <w:jc w:val="center"/>
              <w:rPr>
                <w:rFonts w:hint="eastAsia" w:ascii="仿宋" w:hAnsi="仿宋" w:cs="仿宋"/>
                <w:b/>
                <w:bCs/>
                <w:color w:val="000000" w:themeColor="text1"/>
                <w:szCs w:val="28"/>
                <w:rPrChange w:id="266" w:author="WPS_1591360145" w:date="2025-10-13T16:05:05Z">
                  <w:rPr>
                    <w:rFonts w:hint="eastAsia" w:ascii="仿宋" w:hAnsi="仿宋" w:cs="仿宋"/>
                    <w:b/>
                    <w:bCs/>
                    <w:szCs w:val="28"/>
                  </w:rPr>
                </w:rPrChange>
                <w14:textFill>
                  <w14:solidFill>
                    <w14:schemeClr w14:val="tx1"/>
                  </w14:solidFill>
                </w14:textFill>
              </w:rPr>
            </w:pPr>
          </w:p>
          <w:p w14:paraId="66685C70">
            <w:pPr>
              <w:widowControl w:val="0"/>
              <w:jc w:val="center"/>
              <w:rPr>
                <w:rFonts w:hint="eastAsia" w:ascii="仿宋" w:hAnsi="仿宋" w:cs="仿宋"/>
                <w:b/>
                <w:bCs/>
                <w:color w:val="000000" w:themeColor="text1"/>
                <w:szCs w:val="28"/>
                <w:rPrChange w:id="267" w:author="WPS_1591360145" w:date="2025-10-13T16:05:05Z">
                  <w:rPr>
                    <w:rFonts w:hint="eastAsia" w:ascii="仿宋" w:hAnsi="仿宋" w:cs="仿宋"/>
                    <w:b/>
                    <w:bCs/>
                    <w:szCs w:val="28"/>
                  </w:rPr>
                </w:rPrChange>
                <w14:textFill>
                  <w14:solidFill>
                    <w14:schemeClr w14:val="tx1"/>
                  </w14:solidFill>
                </w14:textFill>
              </w:rPr>
            </w:pPr>
          </w:p>
          <w:p w14:paraId="3A6B52C0">
            <w:pPr>
              <w:widowControl w:val="0"/>
              <w:jc w:val="center"/>
              <w:rPr>
                <w:rFonts w:hint="eastAsia" w:ascii="仿宋" w:hAnsi="仿宋" w:cs="仿宋"/>
                <w:b/>
                <w:bCs/>
                <w:color w:val="000000" w:themeColor="text1"/>
                <w:szCs w:val="28"/>
                <w:rPrChange w:id="268" w:author="WPS_1591360145" w:date="2025-10-13T16:05:05Z">
                  <w:rPr>
                    <w:rFonts w:hint="eastAsia" w:ascii="仿宋" w:hAnsi="仿宋" w:cs="仿宋"/>
                    <w:b/>
                    <w:bCs/>
                    <w:szCs w:val="28"/>
                  </w:rPr>
                </w:rPrChange>
                <w14:textFill>
                  <w14:solidFill>
                    <w14:schemeClr w14:val="tx1"/>
                  </w14:solidFill>
                </w14:textFill>
              </w:rPr>
            </w:pPr>
          </w:p>
          <w:p w14:paraId="3A99E100">
            <w:pPr>
              <w:widowControl w:val="0"/>
              <w:jc w:val="center"/>
              <w:rPr>
                <w:rFonts w:hint="eastAsia" w:ascii="仿宋" w:hAnsi="仿宋" w:cs="仿宋"/>
                <w:b/>
                <w:bCs/>
                <w:color w:val="000000" w:themeColor="text1"/>
                <w:szCs w:val="28"/>
                <w:rPrChange w:id="269" w:author="WPS_1591360145" w:date="2025-10-13T16:05:05Z">
                  <w:rPr>
                    <w:rFonts w:hint="eastAsia" w:ascii="仿宋" w:hAnsi="仿宋" w:cs="仿宋"/>
                    <w:b/>
                    <w:bCs/>
                    <w:szCs w:val="28"/>
                  </w:rPr>
                </w:rPrChange>
                <w14:textFill>
                  <w14:solidFill>
                    <w14:schemeClr w14:val="tx1"/>
                  </w14:solidFill>
                </w14:textFill>
              </w:rPr>
            </w:pPr>
          </w:p>
          <w:p w14:paraId="2193B52B">
            <w:pPr>
              <w:widowControl w:val="0"/>
              <w:jc w:val="center"/>
              <w:rPr>
                <w:rFonts w:hint="eastAsia" w:ascii="仿宋" w:hAnsi="仿宋" w:cs="仿宋"/>
                <w:b/>
                <w:bCs/>
                <w:color w:val="000000" w:themeColor="text1"/>
                <w:szCs w:val="28"/>
                <w:rPrChange w:id="270" w:author="WPS_1591360145" w:date="2025-10-13T16:05:05Z">
                  <w:rPr>
                    <w:rFonts w:hint="eastAsia" w:ascii="仿宋" w:hAnsi="仿宋" w:cs="仿宋"/>
                    <w:b/>
                    <w:bCs/>
                    <w:szCs w:val="28"/>
                  </w:rPr>
                </w:rPrChange>
                <w14:textFill>
                  <w14:solidFill>
                    <w14:schemeClr w14:val="tx1"/>
                  </w14:solidFill>
                </w14:textFill>
              </w:rPr>
            </w:pPr>
          </w:p>
          <w:p w14:paraId="0C867923">
            <w:pPr>
              <w:widowControl w:val="0"/>
              <w:jc w:val="center"/>
              <w:rPr>
                <w:rFonts w:hint="eastAsia" w:ascii="仿宋" w:hAnsi="仿宋" w:cs="仿宋"/>
                <w:b/>
                <w:bCs/>
                <w:color w:val="000000" w:themeColor="text1"/>
                <w:szCs w:val="28"/>
                <w:vertAlign w:val="baseline"/>
                <w:lang w:val="en-US" w:eastAsia="zh-CN"/>
                <w:rPrChange w:id="271"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r>
              <w:rPr>
                <w:rFonts w:hint="eastAsia" w:ascii="仿宋" w:hAnsi="仿宋" w:cs="仿宋"/>
                <w:b/>
                <w:bCs/>
                <w:color w:val="000000" w:themeColor="text1"/>
                <w:szCs w:val="28"/>
                <w:rPrChange w:id="272" w:author="WPS_1591360145" w:date="2025-10-13T16:05:05Z">
                  <w:rPr>
                    <w:rFonts w:hint="eastAsia" w:ascii="仿宋" w:hAnsi="仿宋" w:cs="仿宋"/>
                    <w:b/>
                    <w:bCs/>
                    <w:szCs w:val="28"/>
                  </w:rPr>
                </w:rPrChange>
                <w14:textFill>
                  <w14:solidFill>
                    <w14:schemeClr w14:val="tx1"/>
                  </w14:solidFill>
                </w14:textFill>
              </w:rPr>
              <w:t>档案管理</w:t>
            </w:r>
          </w:p>
        </w:tc>
        <w:tc>
          <w:tcPr>
            <w:tcW w:w="4151" w:type="pct"/>
            <w:vAlign w:val="center"/>
          </w:tcPr>
          <w:p w14:paraId="5E4E30D8">
            <w:pPr>
              <w:widowControl w:val="0"/>
              <w:numPr>
                <w:ilvl w:val="0"/>
                <w:numId w:val="3"/>
              </w:numPr>
              <w:spacing w:line="360" w:lineRule="auto"/>
              <w:jc w:val="both"/>
              <w:rPr>
                <w:rFonts w:hint="eastAsia" w:ascii="仿宋" w:hAnsi="仿宋" w:cs="仿宋"/>
                <w:color w:val="000000" w:themeColor="text1"/>
                <w:szCs w:val="28"/>
                <w:lang w:val="en-US" w:eastAsia="zh-CN"/>
                <w:rPrChange w:id="273"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274" w:author="WPS_1591360145" w:date="2025-10-13T16:05:05Z">
                  <w:rPr>
                    <w:rFonts w:hint="eastAsia" w:ascii="仿宋" w:hAnsi="仿宋" w:cs="仿宋"/>
                    <w:szCs w:val="28"/>
                    <w:lang w:val="en-US" w:eastAsia="zh-CN"/>
                  </w:rPr>
                </w:rPrChange>
                <w14:textFill>
                  <w14:solidFill>
                    <w14:schemeClr w14:val="tx1"/>
                  </w14:solidFill>
                </w14:textFill>
              </w:rPr>
              <w:t>具备</w:t>
            </w:r>
            <w:r>
              <w:rPr>
                <w:rFonts w:hint="eastAsia" w:ascii="仿宋" w:hAnsi="仿宋" w:cs="仿宋"/>
                <w:color w:val="000000" w:themeColor="text1"/>
                <w:szCs w:val="28"/>
                <w:rPrChange w:id="275" w:author="WPS_1591360145" w:date="2025-10-13T16:05:05Z">
                  <w:rPr>
                    <w:rFonts w:hint="eastAsia" w:ascii="仿宋" w:hAnsi="仿宋" w:cs="仿宋"/>
                    <w:szCs w:val="28"/>
                  </w:rPr>
                </w:rPrChange>
                <w14:textFill>
                  <w14:solidFill>
                    <w14:schemeClr w14:val="tx1"/>
                  </w14:solidFill>
                </w14:textFill>
              </w:rPr>
              <w:t>档案查询</w:t>
            </w:r>
            <w:r>
              <w:rPr>
                <w:rFonts w:hint="eastAsia" w:ascii="仿宋" w:hAnsi="仿宋" w:cs="仿宋"/>
                <w:color w:val="000000" w:themeColor="text1"/>
                <w:szCs w:val="28"/>
                <w:lang w:eastAsia="zh-CN"/>
                <w:rPrChange w:id="276"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277" w:author="WPS_1591360145" w:date="2025-10-13T16:05:05Z">
                  <w:rPr>
                    <w:rFonts w:hint="eastAsia" w:ascii="仿宋" w:hAnsi="仿宋" w:cs="仿宋"/>
                    <w:szCs w:val="28"/>
                  </w:rPr>
                </w:rPrChange>
                <w14:textFill>
                  <w14:solidFill>
                    <w14:schemeClr w14:val="tx1"/>
                  </w14:solidFill>
                </w14:textFill>
              </w:rPr>
              <w:t>居民档案</w:t>
            </w:r>
            <w:r>
              <w:rPr>
                <w:rFonts w:hint="eastAsia" w:ascii="仿宋" w:hAnsi="仿宋" w:cs="仿宋"/>
                <w:color w:val="000000" w:themeColor="text1"/>
                <w:szCs w:val="28"/>
                <w:lang w:eastAsia="zh-CN"/>
                <w:rPrChange w:id="278"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279" w:author="WPS_1591360145" w:date="2025-10-13T16:05:05Z">
                  <w:rPr>
                    <w:rFonts w:hint="eastAsia" w:ascii="仿宋" w:hAnsi="仿宋" w:cs="仿宋"/>
                    <w:szCs w:val="28"/>
                  </w:rPr>
                </w:rPrChange>
                <w14:textFill>
                  <w14:solidFill>
                    <w14:schemeClr w14:val="tx1"/>
                  </w14:solidFill>
                </w14:textFill>
              </w:rPr>
              <w:t>0-6岁儿童档案</w:t>
            </w:r>
            <w:r>
              <w:rPr>
                <w:rFonts w:hint="eastAsia" w:ascii="仿宋" w:hAnsi="仿宋" w:cs="仿宋"/>
                <w:color w:val="000000" w:themeColor="text1"/>
                <w:szCs w:val="28"/>
                <w:lang w:eastAsia="zh-CN"/>
                <w:rPrChange w:id="280"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281" w:author="WPS_1591360145" w:date="2025-10-13T16:05:05Z">
                  <w:rPr>
                    <w:rFonts w:hint="eastAsia" w:ascii="仿宋" w:hAnsi="仿宋" w:cs="仿宋"/>
                    <w:szCs w:val="28"/>
                  </w:rPr>
                </w:rPrChange>
                <w14:textFill>
                  <w14:solidFill>
                    <w14:schemeClr w14:val="tx1"/>
                  </w14:solidFill>
                </w14:textFill>
              </w:rPr>
              <w:t>女性档案</w:t>
            </w:r>
            <w:r>
              <w:rPr>
                <w:rFonts w:hint="eastAsia" w:ascii="仿宋" w:hAnsi="仿宋" w:cs="仿宋"/>
                <w:color w:val="000000" w:themeColor="text1"/>
                <w:szCs w:val="28"/>
                <w:lang w:eastAsia="zh-CN"/>
                <w:rPrChange w:id="282"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283" w:author="WPS_1591360145" w:date="2025-10-13T16:05:05Z">
                  <w:rPr>
                    <w:rFonts w:hint="eastAsia" w:ascii="仿宋" w:hAnsi="仿宋" w:cs="仿宋"/>
                    <w:szCs w:val="28"/>
                  </w:rPr>
                </w:rPrChange>
                <w14:textFill>
                  <w14:solidFill>
                    <w14:schemeClr w14:val="tx1"/>
                  </w14:solidFill>
                </w14:textFill>
              </w:rPr>
              <w:t>老年人档案</w:t>
            </w:r>
            <w:r>
              <w:rPr>
                <w:rFonts w:hint="eastAsia" w:ascii="仿宋" w:hAnsi="仿宋" w:cs="仿宋"/>
                <w:color w:val="000000" w:themeColor="text1"/>
                <w:szCs w:val="28"/>
                <w:lang w:eastAsia="zh-CN"/>
                <w:rPrChange w:id="284"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285" w:author="WPS_1591360145" w:date="2025-10-13T16:05:05Z">
                  <w:rPr>
                    <w:rFonts w:hint="eastAsia" w:ascii="仿宋" w:hAnsi="仿宋" w:cs="仿宋"/>
                    <w:szCs w:val="28"/>
                  </w:rPr>
                </w:rPrChange>
                <w14:textFill>
                  <w14:solidFill>
                    <w14:schemeClr w14:val="tx1"/>
                  </w14:solidFill>
                </w14:textFill>
              </w:rPr>
              <w:t>重点关注人群</w:t>
            </w:r>
            <w:r>
              <w:rPr>
                <w:rFonts w:hint="eastAsia" w:ascii="仿宋" w:hAnsi="仿宋" w:cs="仿宋"/>
                <w:color w:val="000000" w:themeColor="text1"/>
                <w:szCs w:val="28"/>
                <w:lang w:eastAsia="zh-CN"/>
                <w:rPrChange w:id="286"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287" w:author="WPS_1591360145" w:date="2025-10-13T16:05:05Z">
                  <w:rPr>
                    <w:rFonts w:hint="eastAsia" w:ascii="仿宋" w:hAnsi="仿宋" w:cs="仿宋"/>
                    <w:szCs w:val="28"/>
                  </w:rPr>
                </w:rPrChange>
                <w14:textFill>
                  <w14:solidFill>
                    <w14:schemeClr w14:val="tx1"/>
                  </w14:solidFill>
                </w14:textFill>
              </w:rPr>
              <w:t>家庭档案</w:t>
            </w:r>
            <w:r>
              <w:rPr>
                <w:rFonts w:hint="eastAsia" w:ascii="仿宋" w:hAnsi="仿宋" w:cs="仿宋"/>
                <w:color w:val="000000" w:themeColor="text1"/>
                <w:szCs w:val="28"/>
                <w:lang w:eastAsia="zh-CN"/>
                <w:rPrChange w:id="288"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289" w:author="WPS_1591360145" w:date="2025-10-13T16:05:05Z">
                  <w:rPr>
                    <w:rFonts w:hint="eastAsia" w:ascii="仿宋" w:hAnsi="仿宋" w:cs="仿宋"/>
                    <w:szCs w:val="28"/>
                  </w:rPr>
                </w:rPrChange>
                <w14:textFill>
                  <w14:solidFill>
                    <w14:schemeClr w14:val="tx1"/>
                  </w14:solidFill>
                </w14:textFill>
              </w:rPr>
              <w:t>活动档案</w:t>
            </w:r>
            <w:r>
              <w:rPr>
                <w:rFonts w:hint="eastAsia" w:ascii="仿宋" w:hAnsi="仿宋" w:cs="仿宋"/>
                <w:color w:val="000000" w:themeColor="text1"/>
                <w:szCs w:val="28"/>
                <w:lang w:eastAsia="zh-CN"/>
                <w:rPrChange w:id="290"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291" w:author="WPS_1591360145" w:date="2025-10-13T16:05:05Z">
                  <w:rPr>
                    <w:rFonts w:hint="eastAsia" w:ascii="仿宋" w:hAnsi="仿宋" w:cs="仿宋"/>
                    <w:szCs w:val="28"/>
                  </w:rPr>
                </w:rPrChange>
                <w14:textFill>
                  <w14:solidFill>
                    <w14:schemeClr w14:val="tx1"/>
                  </w14:solidFill>
                </w14:textFill>
              </w:rPr>
              <w:t>档案审核</w:t>
            </w:r>
            <w:r>
              <w:rPr>
                <w:rFonts w:hint="eastAsia" w:ascii="仿宋" w:hAnsi="仿宋" w:cs="仿宋"/>
                <w:color w:val="000000" w:themeColor="text1"/>
                <w:szCs w:val="28"/>
                <w:lang w:eastAsia="zh-CN"/>
                <w:rPrChange w:id="292"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293" w:author="WPS_1591360145" w:date="2025-10-13T16:05:05Z">
                  <w:rPr>
                    <w:rFonts w:hint="eastAsia" w:ascii="仿宋" w:hAnsi="仿宋" w:cs="仿宋"/>
                    <w:szCs w:val="28"/>
                  </w:rPr>
                </w:rPrChange>
                <w14:textFill>
                  <w14:solidFill>
                    <w14:schemeClr w14:val="tx1"/>
                  </w14:solidFill>
                </w14:textFill>
              </w:rPr>
              <w:t>档案回收站</w:t>
            </w:r>
            <w:r>
              <w:rPr>
                <w:rFonts w:hint="eastAsia" w:ascii="仿宋" w:hAnsi="仿宋" w:cs="仿宋"/>
                <w:color w:val="000000" w:themeColor="text1"/>
                <w:szCs w:val="28"/>
                <w:lang w:val="en-US" w:eastAsia="zh-CN"/>
                <w:rPrChange w:id="294" w:author="WPS_1591360145" w:date="2025-10-13T16:05:05Z">
                  <w:rPr>
                    <w:rFonts w:hint="eastAsia" w:ascii="仿宋" w:hAnsi="仿宋" w:cs="仿宋"/>
                    <w:szCs w:val="28"/>
                    <w:lang w:val="en-US" w:eastAsia="zh-CN"/>
                  </w:rPr>
                </w:rPrChange>
                <w14:textFill>
                  <w14:solidFill>
                    <w14:schemeClr w14:val="tx1"/>
                  </w14:solidFill>
                </w14:textFill>
              </w:rPr>
              <w:t>功能</w:t>
            </w:r>
          </w:p>
          <w:p w14:paraId="78235A6C">
            <w:pPr>
              <w:widowControl w:val="0"/>
              <w:spacing w:line="360" w:lineRule="auto"/>
              <w:jc w:val="left"/>
              <w:rPr>
                <w:rFonts w:hint="eastAsia" w:ascii="仿宋" w:hAnsi="仿宋" w:cs="仿宋"/>
                <w:color w:val="000000" w:themeColor="text1"/>
                <w:szCs w:val="28"/>
                <w:lang w:val="en-US" w:eastAsia="zh-CN"/>
                <w:rPrChange w:id="295"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296" w:author="WPS_1591360145" w:date="2025-10-13T16:05:05Z">
                  <w:rPr>
                    <w:rFonts w:hint="eastAsia" w:ascii="仿宋" w:hAnsi="仿宋" w:cs="仿宋"/>
                    <w:szCs w:val="28"/>
                    <w:lang w:val="en-US" w:eastAsia="zh-CN"/>
                  </w:rPr>
                </w:rPrChange>
                <w14:textFill>
                  <w14:solidFill>
                    <w14:schemeClr w14:val="tx1"/>
                  </w14:solidFill>
                </w14:textFill>
              </w:rPr>
              <w:t>2、档案标签管理：</w:t>
            </w:r>
            <w:r>
              <w:rPr>
                <w:rFonts w:hint="eastAsia" w:ascii="仿宋" w:hAnsi="仿宋" w:cs="仿宋"/>
                <w:color w:val="000000" w:themeColor="text1"/>
                <w:szCs w:val="28"/>
                <w:lang w:eastAsia="zh-CN"/>
                <w:rPrChange w:id="297" w:author="WPS_1591360145" w:date="2025-10-13T16:05:05Z">
                  <w:rPr>
                    <w:rFonts w:hint="eastAsia" w:ascii="仿宋" w:hAnsi="仿宋" w:cs="仿宋"/>
                    <w:szCs w:val="28"/>
                    <w:lang w:eastAsia="zh-CN"/>
                  </w:rPr>
                </w:rPrChange>
                <w14:textFill>
                  <w14:solidFill>
                    <w14:schemeClr w14:val="tx1"/>
                  </w14:solidFill>
                </w14:textFill>
              </w:rPr>
              <w:t>能够针对居民档案进行标签管理，档案标签管理包括：亚健康人群、病前状态人群、慢病人群、特殊人群、体质偏颇人群；</w:t>
            </w:r>
          </w:p>
          <w:p w14:paraId="4BB070C7">
            <w:pPr>
              <w:pStyle w:val="8"/>
              <w:widowControl w:val="0"/>
              <w:numPr>
                <w:ilvl w:val="0"/>
                <w:numId w:val="0"/>
              </w:numPr>
              <w:spacing w:line="360" w:lineRule="auto"/>
              <w:rPr>
                <w:rFonts w:hint="eastAsia" w:ascii="仿宋" w:hAnsi="仿宋" w:cs="仿宋"/>
                <w:color w:val="000000" w:themeColor="text1"/>
                <w:szCs w:val="28"/>
                <w:rPrChange w:id="298"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lang w:val="en-US" w:eastAsia="zh-CN"/>
                <w:rPrChange w:id="299" w:author="WPS_1591360145" w:date="2025-10-13T16:05:05Z">
                  <w:rPr>
                    <w:rFonts w:hint="eastAsia" w:ascii="仿宋" w:hAnsi="仿宋" w:cs="仿宋"/>
                    <w:szCs w:val="28"/>
                    <w:lang w:val="en-US" w:eastAsia="zh-CN"/>
                  </w:rPr>
                </w:rPrChange>
                <w14:textFill>
                  <w14:solidFill>
                    <w14:schemeClr w14:val="tx1"/>
                  </w14:solidFill>
                </w14:textFill>
              </w:rPr>
              <w:t>3、</w:t>
            </w:r>
            <w:r>
              <w:rPr>
                <w:rFonts w:hint="eastAsia" w:ascii="仿宋" w:hAnsi="仿宋" w:cs="仿宋"/>
                <w:color w:val="000000" w:themeColor="text1"/>
                <w:szCs w:val="28"/>
                <w:rPrChange w:id="300" w:author="WPS_1591360145" w:date="2025-10-13T16:05:05Z">
                  <w:rPr>
                    <w:rFonts w:hint="eastAsia" w:ascii="仿宋" w:hAnsi="仿宋" w:cs="仿宋"/>
                    <w:szCs w:val="28"/>
                  </w:rPr>
                </w:rPrChange>
                <w14:textFill>
                  <w14:solidFill>
                    <w14:schemeClr w14:val="tx1"/>
                  </w14:solidFill>
                </w14:textFill>
              </w:rPr>
              <w:t>支持档案多条件查询，如：姓名、性别、证件类型、建档时间段、出生日期、标签等</w:t>
            </w:r>
          </w:p>
          <w:p w14:paraId="695AF077">
            <w:pPr>
              <w:widowControl w:val="0"/>
              <w:spacing w:line="360" w:lineRule="auto"/>
              <w:jc w:val="left"/>
              <w:rPr>
                <w:rFonts w:hint="eastAsia" w:ascii="仿宋" w:hAnsi="仿宋" w:eastAsia="仿宋" w:cs="仿宋"/>
                <w:color w:val="000000" w:themeColor="text1"/>
                <w:szCs w:val="28"/>
                <w:lang w:val="en-US" w:eastAsia="zh-CN"/>
                <w:rPrChange w:id="301" w:author="WPS_1591360145" w:date="2025-10-13T16:05:05Z">
                  <w:rPr>
                    <w:rFonts w:hint="eastAsia" w:ascii="仿宋" w:hAnsi="仿宋" w:eastAsia="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302" w:author="WPS_1591360145" w:date="2025-10-13T16:05:05Z">
                  <w:rPr>
                    <w:rFonts w:hint="eastAsia" w:ascii="仿宋" w:hAnsi="仿宋" w:cs="仿宋"/>
                    <w:szCs w:val="28"/>
                    <w:lang w:val="en-US" w:eastAsia="zh-CN"/>
                  </w:rPr>
                </w:rPrChange>
                <w14:textFill>
                  <w14:solidFill>
                    <w14:schemeClr w14:val="tx1"/>
                  </w14:solidFill>
                </w14:textFill>
              </w:rPr>
              <w:t>4、</w:t>
            </w:r>
            <w:r>
              <w:rPr>
                <w:rFonts w:hint="eastAsia" w:ascii="仿宋" w:hAnsi="仿宋" w:cs="仿宋"/>
                <w:color w:val="000000" w:themeColor="text1"/>
                <w:szCs w:val="28"/>
                <w:rPrChange w:id="303" w:author="WPS_1591360145" w:date="2025-10-13T16:05:05Z">
                  <w:rPr>
                    <w:rFonts w:hint="eastAsia" w:ascii="仿宋" w:hAnsi="仿宋" w:cs="仿宋"/>
                    <w:szCs w:val="28"/>
                  </w:rPr>
                </w:rPrChange>
                <w14:textFill>
                  <w14:solidFill>
                    <w14:schemeClr w14:val="tx1"/>
                  </w14:solidFill>
                </w14:textFill>
              </w:rPr>
              <w:t>针对单一患者能查看详细管理的操作时间和历史疾病标签。</w:t>
            </w:r>
          </w:p>
          <w:p w14:paraId="69D1A69D">
            <w:pPr>
              <w:widowControl w:val="0"/>
              <w:spacing w:line="360" w:lineRule="auto"/>
              <w:jc w:val="left"/>
              <w:rPr>
                <w:rFonts w:hint="eastAsia" w:ascii="仿宋" w:hAnsi="仿宋" w:cs="仿宋"/>
                <w:color w:val="000000" w:themeColor="text1"/>
                <w:szCs w:val="28"/>
                <w:rPrChange w:id="304"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lang w:val="en-US" w:eastAsia="zh-CN"/>
                <w:rPrChange w:id="305" w:author="WPS_1591360145" w:date="2025-10-13T16:05:05Z">
                  <w:rPr>
                    <w:rFonts w:hint="eastAsia" w:ascii="仿宋" w:hAnsi="仿宋" w:cs="仿宋"/>
                    <w:szCs w:val="28"/>
                    <w:lang w:val="en-US" w:eastAsia="zh-CN"/>
                  </w:rPr>
                </w:rPrChange>
                <w14:textFill>
                  <w14:solidFill>
                    <w14:schemeClr w14:val="tx1"/>
                  </w14:solidFill>
                </w14:textFill>
              </w:rPr>
              <w:t>5、</w:t>
            </w:r>
            <w:r>
              <w:rPr>
                <w:rFonts w:hint="eastAsia" w:ascii="仿宋" w:hAnsi="仿宋" w:cs="仿宋"/>
                <w:color w:val="000000" w:themeColor="text1"/>
                <w:szCs w:val="28"/>
                <w:rPrChange w:id="306" w:author="WPS_1591360145" w:date="2025-10-13T16:05:05Z">
                  <w:rPr>
                    <w:rFonts w:hint="eastAsia" w:ascii="仿宋" w:hAnsi="仿宋" w:cs="仿宋"/>
                    <w:szCs w:val="28"/>
                  </w:rPr>
                </w:rPrChange>
                <w14:textFill>
                  <w14:solidFill>
                    <w14:schemeClr w14:val="tx1"/>
                  </w14:solidFill>
                </w14:textFill>
              </w:rPr>
              <w:t>支持对查询的档案进行基础信息导出到EXCEL表；</w:t>
            </w:r>
          </w:p>
          <w:p w14:paraId="0A84361B">
            <w:pPr>
              <w:pStyle w:val="8"/>
              <w:widowControl w:val="0"/>
              <w:numPr>
                <w:ilvl w:val="0"/>
                <w:numId w:val="0"/>
              </w:numPr>
              <w:spacing w:line="360" w:lineRule="auto"/>
              <w:rPr>
                <w:rFonts w:hint="eastAsia" w:ascii="仿宋" w:hAnsi="仿宋" w:cs="仿宋"/>
                <w:color w:val="000000" w:themeColor="text1"/>
                <w:szCs w:val="28"/>
                <w:rPrChange w:id="307"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lang w:val="en-US" w:eastAsia="zh-CN"/>
                <w:rPrChange w:id="308" w:author="WPS_1591360145" w:date="2025-10-13T16:05:05Z">
                  <w:rPr>
                    <w:rFonts w:hint="eastAsia" w:ascii="仿宋" w:hAnsi="仿宋" w:cs="仿宋"/>
                    <w:szCs w:val="28"/>
                    <w:lang w:val="en-US" w:eastAsia="zh-CN"/>
                  </w:rPr>
                </w:rPrChange>
                <w14:textFill>
                  <w14:solidFill>
                    <w14:schemeClr w14:val="tx1"/>
                  </w14:solidFill>
                </w14:textFill>
              </w:rPr>
              <w:t>6、</w:t>
            </w:r>
            <w:r>
              <w:rPr>
                <w:rFonts w:hint="eastAsia" w:ascii="仿宋" w:hAnsi="仿宋" w:cs="仿宋"/>
                <w:color w:val="000000" w:themeColor="text1"/>
                <w:szCs w:val="28"/>
                <w:rPrChange w:id="309" w:author="WPS_1591360145" w:date="2025-10-13T16:05:05Z">
                  <w:rPr>
                    <w:rFonts w:hint="eastAsia" w:ascii="仿宋" w:hAnsi="仿宋" w:cs="仿宋"/>
                    <w:szCs w:val="28"/>
                  </w:rPr>
                </w:rPrChange>
                <w14:textFill>
                  <w14:solidFill>
                    <w14:schemeClr w14:val="tx1"/>
                  </w14:solidFill>
                </w14:textFill>
              </w:rPr>
              <w:t>支持对档案信息进行编辑、删除、批量调整责任医生或管理机构等操作；</w:t>
            </w:r>
          </w:p>
          <w:p w14:paraId="783D2906">
            <w:pPr>
              <w:pStyle w:val="8"/>
              <w:widowControl w:val="0"/>
              <w:numPr>
                <w:ilvl w:val="0"/>
                <w:numId w:val="0"/>
              </w:numPr>
              <w:spacing w:line="360" w:lineRule="auto"/>
              <w:rPr>
                <w:rFonts w:hint="eastAsia" w:ascii="仿宋" w:hAnsi="仿宋" w:cs="仿宋"/>
                <w:color w:val="000000" w:themeColor="text1"/>
                <w:szCs w:val="28"/>
                <w:rPrChange w:id="310"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lang w:val="en-US" w:eastAsia="zh-CN"/>
                <w:rPrChange w:id="311" w:author="WPS_1591360145" w:date="2025-10-13T16:05:05Z">
                  <w:rPr>
                    <w:rFonts w:hint="eastAsia" w:ascii="仿宋" w:hAnsi="仿宋" w:cs="仿宋"/>
                    <w:szCs w:val="28"/>
                    <w:lang w:val="en-US" w:eastAsia="zh-CN"/>
                  </w:rPr>
                </w:rPrChange>
                <w14:textFill>
                  <w14:solidFill>
                    <w14:schemeClr w14:val="tx1"/>
                  </w14:solidFill>
                </w14:textFill>
              </w:rPr>
              <w:t>7、</w:t>
            </w:r>
            <w:r>
              <w:rPr>
                <w:rFonts w:hint="eastAsia" w:ascii="仿宋" w:hAnsi="仿宋" w:cs="仿宋"/>
                <w:color w:val="000000" w:themeColor="text1"/>
                <w:szCs w:val="28"/>
                <w:rPrChange w:id="312" w:author="WPS_1591360145" w:date="2025-10-13T16:05:05Z">
                  <w:rPr>
                    <w:rFonts w:hint="eastAsia" w:ascii="仿宋" w:hAnsi="仿宋" w:cs="仿宋"/>
                    <w:szCs w:val="28"/>
                  </w:rPr>
                </w:rPrChange>
                <w14:textFill>
                  <w14:solidFill>
                    <w14:schemeClr w14:val="tx1"/>
                  </w14:solidFill>
                </w14:textFill>
              </w:rPr>
              <w:t>支持对档案信息进行新增、编辑、删除、批量移交等操作；</w:t>
            </w:r>
          </w:p>
          <w:p w14:paraId="3DB512C8">
            <w:pPr>
              <w:pStyle w:val="8"/>
              <w:widowControl w:val="0"/>
              <w:numPr>
                <w:ilvl w:val="0"/>
                <w:numId w:val="0"/>
              </w:numPr>
              <w:spacing w:line="360" w:lineRule="auto"/>
              <w:rPr>
                <w:rFonts w:hint="eastAsia" w:ascii="仿宋" w:hAnsi="仿宋" w:cs="仿宋"/>
                <w:color w:val="000000" w:themeColor="text1"/>
                <w:szCs w:val="28"/>
                <w:lang w:val="en-US" w:eastAsia="zh-CN"/>
                <w:rPrChange w:id="313"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314" w:author="WPS_1591360145" w:date="2025-10-13T16:05:05Z">
                  <w:rPr>
                    <w:rFonts w:hint="eastAsia" w:ascii="仿宋" w:hAnsi="仿宋" w:cs="仿宋"/>
                    <w:szCs w:val="28"/>
                    <w:lang w:val="en-US" w:eastAsia="zh-CN"/>
                  </w:rPr>
                </w:rPrChange>
                <w14:textFill>
                  <w14:solidFill>
                    <w14:schemeClr w14:val="tx1"/>
                  </w14:solidFill>
                </w14:textFill>
              </w:rPr>
              <w:t>8、</w:t>
            </w:r>
            <w:r>
              <w:rPr>
                <w:rFonts w:hint="eastAsia" w:ascii="仿宋" w:hAnsi="仿宋" w:cs="仿宋"/>
                <w:color w:val="000000" w:themeColor="text1"/>
                <w:szCs w:val="28"/>
                <w:rPrChange w:id="315" w:author="WPS_1591360145" w:date="2025-10-13T16:05:05Z">
                  <w:rPr>
                    <w:rFonts w:hint="eastAsia" w:ascii="仿宋" w:hAnsi="仿宋" w:cs="仿宋"/>
                    <w:szCs w:val="28"/>
                  </w:rPr>
                </w:rPrChange>
                <w14:textFill>
                  <w14:solidFill>
                    <w14:schemeClr w14:val="tx1"/>
                  </w14:solidFill>
                </w14:textFill>
              </w:rPr>
              <w:t>支持对家庭</w:t>
            </w:r>
            <w:r>
              <w:rPr>
                <w:rFonts w:hint="eastAsia" w:ascii="仿宋" w:hAnsi="仿宋" w:cs="仿宋"/>
                <w:color w:val="000000" w:themeColor="text1"/>
                <w:szCs w:val="28"/>
                <w:lang w:val="en-US" w:eastAsia="zh-CN"/>
                <w:rPrChange w:id="316" w:author="WPS_1591360145" w:date="2025-10-13T16:05:05Z">
                  <w:rPr>
                    <w:rFonts w:hint="eastAsia" w:ascii="仿宋" w:hAnsi="仿宋" w:cs="仿宋"/>
                    <w:szCs w:val="28"/>
                    <w:lang w:val="en-US" w:eastAsia="zh-CN"/>
                  </w:rPr>
                </w:rPrChange>
                <w14:textFill>
                  <w14:solidFill>
                    <w14:schemeClr w14:val="tx1"/>
                  </w14:solidFill>
                </w14:textFill>
              </w:rPr>
              <w:t>成员档案的</w:t>
            </w:r>
            <w:r>
              <w:rPr>
                <w:rFonts w:hint="eastAsia" w:ascii="仿宋" w:hAnsi="仿宋" w:cs="仿宋"/>
                <w:color w:val="000000" w:themeColor="text1"/>
                <w:szCs w:val="28"/>
                <w:rPrChange w:id="317" w:author="WPS_1591360145" w:date="2025-10-13T16:05:05Z">
                  <w:rPr>
                    <w:rFonts w:hint="eastAsia" w:ascii="仿宋" w:hAnsi="仿宋" w:cs="仿宋"/>
                    <w:szCs w:val="28"/>
                  </w:rPr>
                </w:rPrChange>
                <w14:textFill>
                  <w14:solidFill>
                    <w14:schemeClr w14:val="tx1"/>
                  </w14:solidFill>
                </w14:textFill>
              </w:rPr>
              <w:t>绑定，新增，移除等操作</w:t>
            </w:r>
          </w:p>
        </w:tc>
      </w:tr>
      <w:tr w14:paraId="1FA5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8" w:type="pct"/>
            <w:vMerge w:val="restart"/>
            <w:vAlign w:val="center"/>
          </w:tcPr>
          <w:p w14:paraId="276A87E3">
            <w:pPr>
              <w:widowControl w:val="0"/>
              <w:jc w:val="center"/>
              <w:rPr>
                <w:rFonts w:hint="eastAsia" w:ascii="仿宋" w:hAnsi="仿宋" w:cs="仿宋"/>
                <w:b/>
                <w:bCs/>
                <w:color w:val="000000" w:themeColor="text1"/>
                <w:szCs w:val="28"/>
                <w:rPrChange w:id="318" w:author="WPS_1591360145" w:date="2025-10-13T16:05:05Z">
                  <w:rPr>
                    <w:rFonts w:hint="eastAsia" w:ascii="仿宋" w:hAnsi="仿宋" w:cs="仿宋"/>
                    <w:b/>
                    <w:bCs/>
                    <w:szCs w:val="28"/>
                  </w:rPr>
                </w:rPrChange>
                <w14:textFill>
                  <w14:solidFill>
                    <w14:schemeClr w14:val="tx1"/>
                  </w14:solidFill>
                </w14:textFill>
              </w:rPr>
            </w:pPr>
          </w:p>
          <w:p w14:paraId="1B2A07F1">
            <w:pPr>
              <w:widowControl w:val="0"/>
              <w:jc w:val="center"/>
              <w:rPr>
                <w:rFonts w:hint="eastAsia" w:ascii="仿宋" w:hAnsi="仿宋" w:cs="仿宋"/>
                <w:b/>
                <w:bCs/>
                <w:color w:val="000000" w:themeColor="text1"/>
                <w:szCs w:val="28"/>
                <w:rPrChange w:id="319" w:author="WPS_1591360145" w:date="2025-10-13T16:05:05Z">
                  <w:rPr>
                    <w:rFonts w:hint="eastAsia" w:ascii="仿宋" w:hAnsi="仿宋" w:cs="仿宋"/>
                    <w:b/>
                    <w:bCs/>
                    <w:szCs w:val="28"/>
                  </w:rPr>
                </w:rPrChange>
                <w14:textFill>
                  <w14:solidFill>
                    <w14:schemeClr w14:val="tx1"/>
                  </w14:solidFill>
                </w14:textFill>
              </w:rPr>
            </w:pPr>
          </w:p>
          <w:p w14:paraId="2358C5AA">
            <w:pPr>
              <w:widowControl w:val="0"/>
              <w:ind w:firstLine="562" w:firstLineChars="200"/>
              <w:jc w:val="center"/>
              <w:rPr>
                <w:rFonts w:hint="eastAsia" w:ascii="仿宋" w:hAnsi="仿宋" w:cs="仿宋"/>
                <w:b/>
                <w:bCs/>
                <w:color w:val="000000" w:themeColor="text1"/>
                <w:szCs w:val="28"/>
                <w:rPrChange w:id="320" w:author="WPS_1591360145" w:date="2025-10-13T16:05:05Z">
                  <w:rPr>
                    <w:rFonts w:hint="eastAsia" w:ascii="仿宋" w:hAnsi="仿宋" w:cs="仿宋"/>
                    <w:b/>
                    <w:bCs/>
                    <w:szCs w:val="28"/>
                  </w:rPr>
                </w:rPrChange>
                <w14:textFill>
                  <w14:solidFill>
                    <w14:schemeClr w14:val="tx1"/>
                  </w14:solidFill>
                </w14:textFill>
              </w:rPr>
            </w:pPr>
          </w:p>
          <w:p w14:paraId="184BF4E7">
            <w:pPr>
              <w:widowControl w:val="0"/>
              <w:ind w:firstLine="562" w:firstLineChars="200"/>
              <w:jc w:val="center"/>
              <w:rPr>
                <w:rFonts w:hint="eastAsia" w:ascii="仿宋" w:hAnsi="仿宋" w:cs="仿宋"/>
                <w:b/>
                <w:bCs/>
                <w:color w:val="000000" w:themeColor="text1"/>
                <w:szCs w:val="28"/>
                <w:rPrChange w:id="321" w:author="WPS_1591360145" w:date="2025-10-13T16:05:05Z">
                  <w:rPr>
                    <w:rFonts w:hint="eastAsia" w:ascii="仿宋" w:hAnsi="仿宋" w:cs="仿宋"/>
                    <w:b/>
                    <w:bCs/>
                    <w:szCs w:val="28"/>
                  </w:rPr>
                </w:rPrChange>
                <w14:textFill>
                  <w14:solidFill>
                    <w14:schemeClr w14:val="tx1"/>
                  </w14:solidFill>
                </w14:textFill>
              </w:rPr>
            </w:pPr>
          </w:p>
          <w:p w14:paraId="11E46709">
            <w:pPr>
              <w:widowControl w:val="0"/>
              <w:ind w:firstLine="562" w:firstLineChars="200"/>
              <w:jc w:val="center"/>
              <w:rPr>
                <w:rFonts w:hint="eastAsia" w:ascii="仿宋" w:hAnsi="仿宋" w:cs="仿宋"/>
                <w:b/>
                <w:bCs/>
                <w:color w:val="000000" w:themeColor="text1"/>
                <w:szCs w:val="28"/>
                <w:rPrChange w:id="322" w:author="WPS_1591360145" w:date="2025-10-13T16:05:05Z">
                  <w:rPr>
                    <w:rFonts w:hint="eastAsia" w:ascii="仿宋" w:hAnsi="仿宋" w:cs="仿宋"/>
                    <w:b/>
                    <w:bCs/>
                    <w:szCs w:val="28"/>
                  </w:rPr>
                </w:rPrChange>
                <w14:textFill>
                  <w14:solidFill>
                    <w14:schemeClr w14:val="tx1"/>
                  </w14:solidFill>
                </w14:textFill>
              </w:rPr>
            </w:pPr>
          </w:p>
          <w:p w14:paraId="4213C72A">
            <w:pPr>
              <w:widowControl w:val="0"/>
              <w:ind w:firstLine="562" w:firstLineChars="200"/>
              <w:jc w:val="center"/>
              <w:rPr>
                <w:rFonts w:hint="eastAsia" w:ascii="仿宋" w:hAnsi="仿宋" w:cs="仿宋"/>
                <w:b/>
                <w:bCs/>
                <w:color w:val="000000" w:themeColor="text1"/>
                <w:szCs w:val="28"/>
                <w:rPrChange w:id="323" w:author="WPS_1591360145" w:date="2025-10-13T16:05:05Z">
                  <w:rPr>
                    <w:rFonts w:hint="eastAsia" w:ascii="仿宋" w:hAnsi="仿宋" w:cs="仿宋"/>
                    <w:b/>
                    <w:bCs/>
                    <w:szCs w:val="28"/>
                  </w:rPr>
                </w:rPrChange>
                <w14:textFill>
                  <w14:solidFill>
                    <w14:schemeClr w14:val="tx1"/>
                  </w14:solidFill>
                </w14:textFill>
              </w:rPr>
            </w:pPr>
          </w:p>
          <w:p w14:paraId="40571F8D">
            <w:pPr>
              <w:widowControl w:val="0"/>
              <w:ind w:firstLine="562" w:firstLineChars="200"/>
              <w:jc w:val="center"/>
              <w:rPr>
                <w:rFonts w:hint="eastAsia" w:ascii="仿宋" w:hAnsi="仿宋" w:cs="仿宋"/>
                <w:b/>
                <w:bCs/>
                <w:color w:val="000000" w:themeColor="text1"/>
                <w:szCs w:val="28"/>
                <w:rPrChange w:id="324" w:author="WPS_1591360145" w:date="2025-10-13T16:05:05Z">
                  <w:rPr>
                    <w:rFonts w:hint="eastAsia" w:ascii="仿宋" w:hAnsi="仿宋" w:cs="仿宋"/>
                    <w:b/>
                    <w:bCs/>
                    <w:szCs w:val="28"/>
                  </w:rPr>
                </w:rPrChange>
                <w14:textFill>
                  <w14:solidFill>
                    <w14:schemeClr w14:val="tx1"/>
                  </w14:solidFill>
                </w14:textFill>
              </w:rPr>
            </w:pPr>
          </w:p>
          <w:p w14:paraId="72DE2408">
            <w:pPr>
              <w:widowControl w:val="0"/>
              <w:jc w:val="center"/>
              <w:rPr>
                <w:rFonts w:hint="eastAsia" w:ascii="仿宋" w:hAnsi="仿宋" w:cs="仿宋"/>
                <w:b/>
                <w:bCs/>
                <w:color w:val="000000" w:themeColor="text1"/>
                <w:szCs w:val="28"/>
                <w:vertAlign w:val="baseline"/>
                <w:lang w:val="en-US" w:eastAsia="zh-CN"/>
                <w:rPrChange w:id="325"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r>
              <w:rPr>
                <w:rFonts w:hint="eastAsia" w:ascii="仿宋" w:hAnsi="仿宋" w:cs="仿宋"/>
                <w:b/>
                <w:bCs/>
                <w:color w:val="000000" w:themeColor="text1"/>
                <w:szCs w:val="28"/>
                <w:rPrChange w:id="326" w:author="WPS_1591360145" w:date="2025-10-13T16:05:05Z">
                  <w:rPr>
                    <w:rFonts w:hint="eastAsia" w:ascii="仿宋" w:hAnsi="仿宋" w:cs="仿宋"/>
                    <w:b/>
                    <w:bCs/>
                    <w:szCs w:val="28"/>
                  </w:rPr>
                </w:rPrChange>
                <w14:textFill>
                  <w14:solidFill>
                    <w14:schemeClr w14:val="tx1"/>
                  </w14:solidFill>
                </w14:textFill>
              </w:rPr>
              <w:t>个人工作台</w:t>
            </w:r>
          </w:p>
        </w:tc>
        <w:tc>
          <w:tcPr>
            <w:tcW w:w="4151" w:type="pct"/>
            <w:vAlign w:val="center"/>
          </w:tcPr>
          <w:p w14:paraId="4FF94CF9">
            <w:pPr>
              <w:widowControl w:val="0"/>
              <w:spacing w:line="360" w:lineRule="auto"/>
              <w:jc w:val="left"/>
              <w:rPr>
                <w:rFonts w:hint="eastAsia" w:ascii="仿宋" w:hAnsi="仿宋" w:cs="仿宋"/>
                <w:b/>
                <w:bCs/>
                <w:color w:val="000000" w:themeColor="text1"/>
                <w:szCs w:val="28"/>
                <w:lang w:eastAsia="zh-CN"/>
                <w:rPrChange w:id="327" w:author="WPS_1591360145" w:date="2025-10-13T16:05:05Z">
                  <w:rPr>
                    <w:rFonts w:hint="eastAsia" w:ascii="仿宋" w:hAnsi="仿宋" w:cs="仿宋"/>
                    <w:b/>
                    <w:bCs/>
                    <w:szCs w:val="28"/>
                    <w:lang w:eastAsia="zh-CN"/>
                  </w:rPr>
                </w:rPrChange>
                <w14:textFill>
                  <w14:solidFill>
                    <w14:schemeClr w14:val="tx1"/>
                  </w14:solidFill>
                </w14:textFill>
              </w:rPr>
            </w:pPr>
            <w:r>
              <w:rPr>
                <w:rFonts w:hint="eastAsia" w:ascii="仿宋" w:hAnsi="仿宋" w:cs="仿宋"/>
                <w:b/>
                <w:bCs/>
                <w:color w:val="000000" w:themeColor="text1"/>
                <w:szCs w:val="28"/>
                <w:rPrChange w:id="328" w:author="WPS_1591360145" w:date="2025-10-13T16:05:05Z">
                  <w:rPr>
                    <w:rFonts w:hint="eastAsia" w:ascii="仿宋" w:hAnsi="仿宋" w:cs="仿宋"/>
                    <w:b/>
                    <w:bCs/>
                    <w:szCs w:val="28"/>
                  </w:rPr>
                </w:rPrChange>
                <w14:textFill>
                  <w14:solidFill>
                    <w14:schemeClr w14:val="tx1"/>
                  </w14:solidFill>
                </w14:textFill>
              </w:rPr>
              <w:t>综合就诊台</w:t>
            </w:r>
          </w:p>
          <w:p w14:paraId="1975F175">
            <w:pPr>
              <w:widowControl w:val="0"/>
              <w:spacing w:line="360" w:lineRule="auto"/>
              <w:jc w:val="left"/>
              <w:rPr>
                <w:rFonts w:hint="eastAsia" w:ascii="仿宋" w:hAnsi="仿宋" w:eastAsia="仿宋" w:cs="仿宋"/>
                <w:color w:val="000000" w:themeColor="text1"/>
                <w:kern w:val="2"/>
                <w:sz w:val="28"/>
                <w:szCs w:val="28"/>
                <w:lang w:val="en-US" w:eastAsia="zh-CN" w:bidi="ar-SA"/>
                <w:rPrChange w:id="329" w:author="WPS_1591360145" w:date="2025-10-13T16:05:05Z">
                  <w:rPr>
                    <w:rFonts w:hint="eastAsia" w:ascii="仿宋" w:hAnsi="仿宋" w:eastAsia="仿宋" w:cs="仿宋"/>
                    <w:kern w:val="2"/>
                    <w:sz w:val="28"/>
                    <w:szCs w:val="28"/>
                    <w:lang w:val="en-US" w:eastAsia="zh-CN" w:bidi="ar-SA"/>
                  </w:rPr>
                </w:rPrChange>
                <w14:textFill>
                  <w14:solidFill>
                    <w14:schemeClr w14:val="tx1"/>
                  </w14:solidFill>
                </w14:textFill>
              </w:rPr>
            </w:pPr>
            <w:r>
              <w:rPr>
                <w:rFonts w:hint="eastAsia" w:ascii="仿宋" w:hAnsi="仿宋" w:cs="仿宋"/>
                <w:color w:val="000000" w:themeColor="text1"/>
                <w:szCs w:val="28"/>
                <w:rPrChange w:id="330" w:author="WPS_1591360145" w:date="2025-10-13T16:05:05Z">
                  <w:rPr>
                    <w:rFonts w:hint="eastAsia" w:ascii="仿宋" w:hAnsi="仿宋" w:cs="仿宋"/>
                    <w:szCs w:val="28"/>
                  </w:rPr>
                </w:rPrChange>
                <w14:textFill>
                  <w14:solidFill>
                    <w14:schemeClr w14:val="tx1"/>
                  </w14:solidFill>
                </w14:textFill>
              </w:rPr>
              <w:t>支持基于挂号信息或档案信息实现体质评估、健康评估、中医指导、中医干预、健康宣教、转诊申请、会诊申请等操作；支持查看患者历史就诊数据，如：历史就诊记录、门诊病历、住院病历、检验检查、影像、设备报告、处方记录、治疗记录等；</w:t>
            </w:r>
          </w:p>
        </w:tc>
      </w:tr>
      <w:tr w14:paraId="5F3F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8" w:type="pct"/>
            <w:vMerge w:val="continue"/>
          </w:tcPr>
          <w:p w14:paraId="282DF600">
            <w:pPr>
              <w:widowControl w:val="0"/>
              <w:rPr>
                <w:rFonts w:hint="eastAsia" w:ascii="仿宋" w:hAnsi="仿宋" w:cs="仿宋"/>
                <w:b/>
                <w:bCs/>
                <w:color w:val="000000" w:themeColor="text1"/>
                <w:szCs w:val="28"/>
                <w:vertAlign w:val="baseline"/>
                <w:lang w:val="en-US" w:eastAsia="zh-CN"/>
                <w:rPrChange w:id="331"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p>
        </w:tc>
        <w:tc>
          <w:tcPr>
            <w:tcW w:w="4151" w:type="pct"/>
            <w:vAlign w:val="center"/>
          </w:tcPr>
          <w:p w14:paraId="0BF7DB6F">
            <w:pPr>
              <w:widowControl w:val="0"/>
              <w:spacing w:line="360" w:lineRule="auto"/>
              <w:jc w:val="left"/>
              <w:rPr>
                <w:rFonts w:hint="eastAsia" w:ascii="仿宋" w:hAnsi="仿宋" w:cs="仿宋"/>
                <w:b/>
                <w:bCs/>
                <w:color w:val="000000" w:themeColor="text1"/>
                <w:szCs w:val="28"/>
                <w:lang w:eastAsia="zh-CN"/>
                <w:rPrChange w:id="332" w:author="WPS_1591360145" w:date="2025-10-13T16:05:05Z">
                  <w:rPr>
                    <w:rFonts w:hint="eastAsia" w:ascii="仿宋" w:hAnsi="仿宋" w:cs="仿宋"/>
                    <w:b/>
                    <w:bCs/>
                    <w:szCs w:val="28"/>
                    <w:lang w:eastAsia="zh-CN"/>
                  </w:rPr>
                </w:rPrChange>
                <w14:textFill>
                  <w14:solidFill>
                    <w14:schemeClr w14:val="tx1"/>
                  </w14:solidFill>
                </w14:textFill>
              </w:rPr>
            </w:pPr>
            <w:r>
              <w:rPr>
                <w:rFonts w:hint="eastAsia" w:ascii="仿宋" w:hAnsi="仿宋" w:cs="仿宋"/>
                <w:b/>
                <w:bCs/>
                <w:color w:val="000000" w:themeColor="text1"/>
                <w:szCs w:val="28"/>
                <w:rPrChange w:id="333" w:author="WPS_1591360145" w:date="2025-10-13T16:05:05Z">
                  <w:rPr>
                    <w:rFonts w:hint="eastAsia" w:ascii="仿宋" w:hAnsi="仿宋" w:cs="仿宋"/>
                    <w:b/>
                    <w:bCs/>
                    <w:szCs w:val="28"/>
                  </w:rPr>
                </w:rPrChange>
                <w14:textFill>
                  <w14:solidFill>
                    <w14:schemeClr w14:val="tx1"/>
                  </w14:solidFill>
                </w14:textFill>
              </w:rPr>
              <w:t>随访任务</w:t>
            </w:r>
          </w:p>
          <w:p w14:paraId="2D181CBA">
            <w:pPr>
              <w:widowControl w:val="0"/>
              <w:numPr>
                <w:ilvl w:val="0"/>
                <w:numId w:val="0"/>
              </w:numPr>
              <w:spacing w:line="360" w:lineRule="auto"/>
              <w:jc w:val="left"/>
              <w:rPr>
                <w:rFonts w:hint="eastAsia" w:ascii="仿宋" w:hAnsi="仿宋" w:cs="仿宋"/>
                <w:color w:val="000000" w:themeColor="text1"/>
                <w:szCs w:val="28"/>
                <w:rPrChange w:id="334"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335" w:author="WPS_1591360145" w:date="2025-10-13T16:05:05Z">
                  <w:rPr>
                    <w:rFonts w:hint="eastAsia" w:ascii="仿宋" w:hAnsi="仿宋" w:cs="仿宋"/>
                    <w:szCs w:val="28"/>
                  </w:rPr>
                </w:rPrChange>
                <w14:textFill>
                  <w14:solidFill>
                    <w14:schemeClr w14:val="tx1"/>
                  </w14:solidFill>
                </w14:textFill>
              </w:rPr>
              <w:t>支持查看全部随访任务、最近7天、15天、30天的随访任务；</w:t>
            </w:r>
          </w:p>
          <w:p w14:paraId="6FD03318">
            <w:pPr>
              <w:widowControl w:val="0"/>
              <w:numPr>
                <w:ilvl w:val="0"/>
                <w:numId w:val="0"/>
              </w:numPr>
              <w:spacing w:line="360" w:lineRule="auto"/>
              <w:jc w:val="left"/>
              <w:rPr>
                <w:rFonts w:hint="eastAsia" w:ascii="仿宋" w:hAnsi="仿宋" w:eastAsia="仿宋" w:cs="仿宋"/>
                <w:color w:val="000000" w:themeColor="text1"/>
                <w:kern w:val="2"/>
                <w:sz w:val="28"/>
                <w:szCs w:val="28"/>
                <w:lang w:val="en-US" w:eastAsia="zh-CN" w:bidi="ar-SA"/>
                <w:rPrChange w:id="336" w:author="WPS_1591360145" w:date="2025-10-13T16:05:05Z">
                  <w:rPr>
                    <w:rFonts w:hint="eastAsia" w:ascii="仿宋" w:hAnsi="仿宋" w:eastAsia="仿宋" w:cs="仿宋"/>
                    <w:kern w:val="2"/>
                    <w:sz w:val="28"/>
                    <w:szCs w:val="28"/>
                    <w:lang w:val="en-US" w:eastAsia="zh-CN" w:bidi="ar-SA"/>
                  </w:rPr>
                </w:rPrChange>
                <w14:textFill>
                  <w14:solidFill>
                    <w14:schemeClr w14:val="tx1"/>
                  </w14:solidFill>
                </w14:textFill>
              </w:rPr>
            </w:pPr>
            <w:r>
              <w:rPr>
                <w:rFonts w:hint="eastAsia" w:ascii="仿宋" w:hAnsi="仿宋" w:cs="仿宋"/>
                <w:color w:val="000000" w:themeColor="text1"/>
                <w:szCs w:val="28"/>
                <w:rPrChange w:id="337" w:author="WPS_1591360145" w:date="2025-10-13T16:05:05Z">
                  <w:rPr>
                    <w:rFonts w:hint="eastAsia" w:ascii="仿宋" w:hAnsi="仿宋" w:cs="仿宋"/>
                    <w:szCs w:val="28"/>
                  </w:rPr>
                </w:rPrChange>
                <w14:textFill>
                  <w14:solidFill>
                    <w14:schemeClr w14:val="tx1"/>
                  </w14:solidFill>
                </w14:textFill>
              </w:rPr>
              <w:t>支持对随访任务进行快速处理、标记等功能；</w:t>
            </w:r>
          </w:p>
        </w:tc>
      </w:tr>
      <w:tr w14:paraId="2C49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8" w:type="pct"/>
            <w:vMerge w:val="continue"/>
          </w:tcPr>
          <w:p w14:paraId="32B8BF16">
            <w:pPr>
              <w:widowControl w:val="0"/>
              <w:rPr>
                <w:rFonts w:hint="eastAsia" w:ascii="仿宋" w:hAnsi="仿宋" w:cs="仿宋"/>
                <w:b/>
                <w:bCs/>
                <w:color w:val="000000" w:themeColor="text1"/>
                <w:szCs w:val="28"/>
                <w:vertAlign w:val="baseline"/>
                <w:lang w:val="en-US" w:eastAsia="zh-CN"/>
                <w:rPrChange w:id="338"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p>
        </w:tc>
        <w:tc>
          <w:tcPr>
            <w:tcW w:w="4151" w:type="pct"/>
            <w:vAlign w:val="center"/>
          </w:tcPr>
          <w:p w14:paraId="61854692">
            <w:pPr>
              <w:widowControl w:val="0"/>
              <w:spacing w:line="360" w:lineRule="auto"/>
              <w:jc w:val="left"/>
              <w:rPr>
                <w:rFonts w:hint="eastAsia" w:ascii="仿宋" w:hAnsi="仿宋" w:cs="仿宋"/>
                <w:b/>
                <w:bCs/>
                <w:color w:val="000000" w:themeColor="text1"/>
                <w:szCs w:val="28"/>
                <w:lang w:eastAsia="zh-CN"/>
                <w:rPrChange w:id="339" w:author="WPS_1591360145" w:date="2025-10-13T16:05:05Z">
                  <w:rPr>
                    <w:rFonts w:hint="eastAsia" w:ascii="仿宋" w:hAnsi="仿宋" w:cs="仿宋"/>
                    <w:b/>
                    <w:bCs/>
                    <w:szCs w:val="28"/>
                    <w:lang w:eastAsia="zh-CN"/>
                  </w:rPr>
                </w:rPrChange>
                <w14:textFill>
                  <w14:solidFill>
                    <w14:schemeClr w14:val="tx1"/>
                  </w14:solidFill>
                </w14:textFill>
              </w:rPr>
            </w:pPr>
            <w:r>
              <w:rPr>
                <w:rFonts w:hint="eastAsia" w:ascii="仿宋" w:hAnsi="仿宋" w:cs="仿宋"/>
                <w:b/>
                <w:bCs/>
                <w:color w:val="000000" w:themeColor="text1"/>
                <w:szCs w:val="28"/>
                <w:rPrChange w:id="340" w:author="WPS_1591360145" w:date="2025-10-13T16:05:05Z">
                  <w:rPr>
                    <w:rFonts w:hint="eastAsia" w:ascii="仿宋" w:hAnsi="仿宋" w:cs="仿宋"/>
                    <w:b/>
                    <w:bCs/>
                    <w:szCs w:val="28"/>
                  </w:rPr>
                </w:rPrChange>
                <w14:textFill>
                  <w14:solidFill>
                    <w14:schemeClr w14:val="tx1"/>
                  </w14:solidFill>
                </w14:textFill>
              </w:rPr>
              <w:t>危机预警</w:t>
            </w:r>
          </w:p>
          <w:p w14:paraId="15FB31F3">
            <w:pPr>
              <w:widowControl w:val="0"/>
              <w:spacing w:line="360" w:lineRule="auto"/>
              <w:jc w:val="left"/>
              <w:rPr>
                <w:rFonts w:hint="eastAsia" w:ascii="仿宋" w:hAnsi="仿宋" w:eastAsia="仿宋" w:cs="仿宋"/>
                <w:color w:val="000000" w:themeColor="text1"/>
                <w:kern w:val="2"/>
                <w:sz w:val="28"/>
                <w:szCs w:val="28"/>
                <w:lang w:val="en-US" w:eastAsia="zh-CN" w:bidi="ar-SA"/>
                <w:rPrChange w:id="341" w:author="WPS_1591360145" w:date="2025-10-13T16:05:05Z">
                  <w:rPr>
                    <w:rFonts w:hint="eastAsia" w:ascii="仿宋" w:hAnsi="仿宋" w:eastAsia="仿宋" w:cs="仿宋"/>
                    <w:kern w:val="2"/>
                    <w:sz w:val="28"/>
                    <w:szCs w:val="28"/>
                    <w:lang w:val="en-US" w:eastAsia="zh-CN" w:bidi="ar-SA"/>
                  </w:rPr>
                </w:rPrChange>
                <w14:textFill>
                  <w14:solidFill>
                    <w14:schemeClr w14:val="tx1"/>
                  </w14:solidFill>
                </w14:textFill>
              </w:rPr>
            </w:pPr>
            <w:r>
              <w:rPr>
                <w:rFonts w:hint="eastAsia" w:ascii="仿宋" w:hAnsi="仿宋" w:cs="仿宋"/>
                <w:color w:val="000000" w:themeColor="text1"/>
                <w:szCs w:val="28"/>
                <w:rPrChange w:id="342" w:author="WPS_1591360145" w:date="2025-10-13T16:05:05Z">
                  <w:rPr>
                    <w:rFonts w:hint="eastAsia" w:ascii="仿宋" w:hAnsi="仿宋" w:cs="仿宋"/>
                    <w:szCs w:val="28"/>
                  </w:rPr>
                </w:rPrChange>
                <w14:textFill>
                  <w14:solidFill>
                    <w14:schemeClr w14:val="tx1"/>
                  </w14:solidFill>
                </w14:textFill>
              </w:rPr>
              <w:t>支持对居民的体征预警信息进行处理，支持批量操作；支持从预警记录中针对某个患者进行监控，如调整预警指标等；</w:t>
            </w:r>
          </w:p>
        </w:tc>
      </w:tr>
      <w:tr w14:paraId="534C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48" w:type="pct"/>
            <w:vMerge w:val="continue"/>
          </w:tcPr>
          <w:p w14:paraId="754F10EC">
            <w:pPr>
              <w:widowControl w:val="0"/>
              <w:rPr>
                <w:rFonts w:hint="eastAsia" w:ascii="仿宋" w:hAnsi="仿宋" w:cs="仿宋"/>
                <w:b/>
                <w:bCs/>
                <w:color w:val="000000" w:themeColor="text1"/>
                <w:szCs w:val="28"/>
                <w:vertAlign w:val="baseline"/>
                <w:lang w:val="en-US" w:eastAsia="zh-CN"/>
                <w:rPrChange w:id="343"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p>
        </w:tc>
        <w:tc>
          <w:tcPr>
            <w:tcW w:w="4151" w:type="pct"/>
            <w:vAlign w:val="center"/>
          </w:tcPr>
          <w:p w14:paraId="07745CBD">
            <w:pPr>
              <w:widowControl w:val="0"/>
              <w:spacing w:line="360" w:lineRule="auto"/>
              <w:jc w:val="left"/>
              <w:rPr>
                <w:rFonts w:hint="eastAsia" w:ascii="仿宋" w:hAnsi="仿宋" w:cs="仿宋"/>
                <w:b/>
                <w:bCs/>
                <w:color w:val="000000" w:themeColor="text1"/>
                <w:szCs w:val="28"/>
                <w:lang w:val="en-US" w:eastAsia="zh-CN"/>
                <w:rPrChange w:id="344"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345" w:author="WPS_1591360145" w:date="2025-10-13T16:05:05Z">
                  <w:rPr>
                    <w:rFonts w:hint="eastAsia" w:ascii="仿宋" w:hAnsi="仿宋" w:cs="仿宋"/>
                    <w:b/>
                    <w:bCs/>
                    <w:szCs w:val="28"/>
                    <w:lang w:val="en-US" w:eastAsia="zh-CN"/>
                  </w:rPr>
                </w:rPrChange>
                <w14:textFill>
                  <w14:solidFill>
                    <w14:schemeClr w14:val="tx1"/>
                  </w14:solidFill>
                </w14:textFill>
              </w:rPr>
              <w:t>工作量统计</w:t>
            </w:r>
          </w:p>
          <w:p w14:paraId="586068E2">
            <w:pPr>
              <w:widowControl w:val="0"/>
              <w:numPr>
                <w:ilvl w:val="0"/>
                <w:numId w:val="0"/>
              </w:numPr>
              <w:spacing w:line="360" w:lineRule="auto"/>
              <w:jc w:val="left"/>
              <w:rPr>
                <w:rFonts w:hint="eastAsia" w:ascii="仿宋" w:hAnsi="仿宋" w:cs="仿宋"/>
                <w:color w:val="000000" w:themeColor="text1"/>
                <w:szCs w:val="28"/>
                <w:rPrChange w:id="346"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347" w:author="WPS_1591360145" w:date="2025-10-13T16:05:05Z">
                  <w:rPr>
                    <w:rFonts w:hint="eastAsia" w:ascii="仿宋" w:hAnsi="仿宋" w:cs="仿宋"/>
                    <w:szCs w:val="28"/>
                  </w:rPr>
                </w:rPrChange>
                <w14:textFill>
                  <w14:solidFill>
                    <w14:schemeClr w14:val="tx1"/>
                  </w14:solidFill>
                </w14:textFill>
              </w:rPr>
              <w:t>支持个人日常工作量的统计；</w:t>
            </w:r>
          </w:p>
          <w:p w14:paraId="4FD70C80">
            <w:pPr>
              <w:widowControl w:val="0"/>
              <w:numPr>
                <w:ilvl w:val="0"/>
                <w:numId w:val="0"/>
              </w:numPr>
              <w:spacing w:line="360" w:lineRule="auto"/>
              <w:jc w:val="left"/>
              <w:rPr>
                <w:rFonts w:hint="eastAsia" w:ascii="仿宋" w:hAnsi="仿宋" w:eastAsia="仿宋" w:cs="仿宋"/>
                <w:color w:val="000000" w:themeColor="text1"/>
                <w:kern w:val="2"/>
                <w:sz w:val="28"/>
                <w:szCs w:val="28"/>
                <w:lang w:val="en-US" w:eastAsia="zh-CN" w:bidi="ar-SA"/>
                <w:rPrChange w:id="348" w:author="WPS_1591360145" w:date="2025-10-13T16:05:05Z">
                  <w:rPr>
                    <w:rFonts w:hint="eastAsia" w:ascii="仿宋" w:hAnsi="仿宋" w:eastAsia="仿宋" w:cs="仿宋"/>
                    <w:kern w:val="2"/>
                    <w:sz w:val="28"/>
                    <w:szCs w:val="28"/>
                    <w:lang w:val="en-US" w:eastAsia="zh-CN" w:bidi="ar-SA"/>
                  </w:rPr>
                </w:rPrChange>
                <w14:textFill>
                  <w14:solidFill>
                    <w14:schemeClr w14:val="tx1"/>
                  </w14:solidFill>
                </w14:textFill>
              </w:rPr>
            </w:pPr>
            <w:r>
              <w:rPr>
                <w:rFonts w:hint="eastAsia" w:ascii="仿宋" w:hAnsi="仿宋" w:cs="仿宋"/>
                <w:color w:val="000000" w:themeColor="text1"/>
                <w:szCs w:val="28"/>
                <w:rPrChange w:id="349" w:author="WPS_1591360145" w:date="2025-10-13T16:05:05Z">
                  <w:rPr>
                    <w:rFonts w:hint="eastAsia" w:ascii="仿宋" w:hAnsi="仿宋" w:cs="仿宋"/>
                    <w:szCs w:val="28"/>
                  </w:rPr>
                </w:rPrChange>
                <w14:textFill>
                  <w14:solidFill>
                    <w14:schemeClr w14:val="tx1"/>
                  </w14:solidFill>
                </w14:textFill>
              </w:rPr>
              <w:t>支持个人管辖居民档案的统计分析；</w:t>
            </w:r>
          </w:p>
        </w:tc>
      </w:tr>
      <w:tr w14:paraId="415A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48" w:type="pct"/>
            <w:vAlign w:val="center"/>
          </w:tcPr>
          <w:p w14:paraId="7B4CE5B1">
            <w:pPr>
              <w:widowControl w:val="0"/>
              <w:jc w:val="center"/>
              <w:rPr>
                <w:rFonts w:hint="eastAsia" w:ascii="仿宋" w:hAnsi="仿宋" w:cs="仿宋"/>
                <w:b/>
                <w:bCs/>
                <w:color w:val="000000" w:themeColor="text1"/>
                <w:szCs w:val="28"/>
                <w:vertAlign w:val="baseline"/>
                <w:lang w:val="en-US" w:eastAsia="zh-CN"/>
                <w:rPrChange w:id="350"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r>
              <w:rPr>
                <w:rFonts w:hint="eastAsia" w:ascii="仿宋" w:hAnsi="仿宋" w:cs="仿宋"/>
                <w:b/>
                <w:bCs/>
                <w:color w:val="000000" w:themeColor="text1"/>
                <w:szCs w:val="28"/>
                <w:rPrChange w:id="351" w:author="WPS_1591360145" w:date="2025-10-13T16:05:05Z">
                  <w:rPr>
                    <w:rFonts w:hint="eastAsia" w:ascii="仿宋" w:hAnsi="仿宋" w:cs="仿宋"/>
                    <w:b/>
                    <w:bCs/>
                    <w:szCs w:val="28"/>
                  </w:rPr>
                </w:rPrChange>
                <w14:textFill>
                  <w14:solidFill>
                    <w14:schemeClr w14:val="tx1"/>
                  </w14:solidFill>
                </w14:textFill>
              </w:rPr>
              <w:t>就诊查询</w:t>
            </w:r>
          </w:p>
        </w:tc>
        <w:tc>
          <w:tcPr>
            <w:tcW w:w="4151" w:type="pct"/>
            <w:vAlign w:val="center"/>
          </w:tcPr>
          <w:p w14:paraId="11BD2A50">
            <w:pPr>
              <w:widowControl w:val="0"/>
              <w:numPr>
                <w:ilvl w:val="0"/>
                <w:numId w:val="4"/>
              </w:numPr>
              <w:spacing w:line="360" w:lineRule="auto"/>
              <w:jc w:val="both"/>
              <w:rPr>
                <w:rFonts w:hint="eastAsia" w:ascii="仿宋" w:hAnsi="仿宋" w:cs="仿宋"/>
                <w:color w:val="000000" w:themeColor="text1"/>
                <w:szCs w:val="28"/>
                <w:lang w:val="en-US" w:eastAsia="zh-CN"/>
                <w:rPrChange w:id="352"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353" w:author="WPS_1591360145" w:date="2025-10-13T16:05:05Z">
                  <w:rPr>
                    <w:rFonts w:hint="eastAsia" w:ascii="仿宋" w:hAnsi="仿宋" w:cs="仿宋"/>
                    <w:szCs w:val="28"/>
                    <w:lang w:val="en-US" w:eastAsia="zh-CN"/>
                  </w:rPr>
                </w:rPrChange>
                <w14:textFill>
                  <w14:solidFill>
                    <w14:schemeClr w14:val="tx1"/>
                  </w14:solidFill>
                </w14:textFill>
              </w:rPr>
              <w:t>支持对接HIS同步患者</w:t>
            </w:r>
            <w:r>
              <w:rPr>
                <w:rFonts w:hint="eastAsia" w:ascii="仿宋" w:hAnsi="仿宋" w:cs="仿宋"/>
                <w:color w:val="000000" w:themeColor="text1"/>
                <w:szCs w:val="28"/>
                <w:rPrChange w:id="354" w:author="WPS_1591360145" w:date="2025-10-13T16:05:05Z">
                  <w:rPr>
                    <w:rFonts w:hint="eastAsia" w:ascii="仿宋" w:hAnsi="仿宋" w:cs="仿宋"/>
                    <w:szCs w:val="28"/>
                  </w:rPr>
                </w:rPrChange>
                <w14:textFill>
                  <w14:solidFill>
                    <w14:schemeClr w14:val="tx1"/>
                  </w14:solidFill>
                </w14:textFill>
              </w:rPr>
              <w:t>就诊记录</w:t>
            </w:r>
            <w:r>
              <w:rPr>
                <w:rFonts w:hint="eastAsia" w:ascii="仿宋" w:hAnsi="仿宋" w:cs="仿宋"/>
                <w:color w:val="000000" w:themeColor="text1"/>
                <w:szCs w:val="28"/>
                <w:lang w:eastAsia="zh-CN"/>
                <w:rPrChange w:id="355"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356" w:author="WPS_1591360145" w:date="2025-10-13T16:05:05Z">
                  <w:rPr>
                    <w:rFonts w:hint="eastAsia" w:ascii="仿宋" w:hAnsi="仿宋" w:cs="仿宋"/>
                    <w:szCs w:val="28"/>
                  </w:rPr>
                </w:rPrChange>
                <w14:textFill>
                  <w14:solidFill>
                    <w14:schemeClr w14:val="tx1"/>
                  </w14:solidFill>
                </w14:textFill>
              </w:rPr>
              <w:t>门诊病历</w:t>
            </w:r>
            <w:r>
              <w:rPr>
                <w:rFonts w:hint="eastAsia" w:ascii="仿宋" w:hAnsi="仿宋" w:cs="仿宋"/>
                <w:color w:val="000000" w:themeColor="text1"/>
                <w:szCs w:val="28"/>
                <w:lang w:eastAsia="zh-CN"/>
                <w:rPrChange w:id="357"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358" w:author="WPS_1591360145" w:date="2025-10-13T16:05:05Z">
                  <w:rPr>
                    <w:rFonts w:hint="eastAsia" w:ascii="仿宋" w:hAnsi="仿宋" w:cs="仿宋"/>
                    <w:szCs w:val="28"/>
                  </w:rPr>
                </w:rPrChange>
                <w14:textFill>
                  <w14:solidFill>
                    <w14:schemeClr w14:val="tx1"/>
                  </w14:solidFill>
                </w14:textFill>
              </w:rPr>
              <w:t>住院病历</w:t>
            </w:r>
            <w:r>
              <w:rPr>
                <w:rFonts w:hint="eastAsia" w:ascii="仿宋" w:hAnsi="仿宋" w:cs="仿宋"/>
                <w:color w:val="000000" w:themeColor="text1"/>
                <w:szCs w:val="28"/>
                <w:lang w:eastAsia="zh-CN"/>
                <w:rPrChange w:id="359"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360" w:author="WPS_1591360145" w:date="2025-10-13T16:05:05Z">
                  <w:rPr>
                    <w:rFonts w:hint="eastAsia" w:ascii="仿宋" w:hAnsi="仿宋" w:cs="仿宋"/>
                    <w:szCs w:val="28"/>
                  </w:rPr>
                </w:rPrChange>
                <w14:textFill>
                  <w14:solidFill>
                    <w14:schemeClr w14:val="tx1"/>
                  </w14:solidFill>
                </w14:textFill>
              </w:rPr>
              <w:t>检验检查</w:t>
            </w:r>
            <w:r>
              <w:rPr>
                <w:rFonts w:hint="eastAsia" w:ascii="仿宋" w:hAnsi="仿宋" w:cs="仿宋"/>
                <w:color w:val="000000" w:themeColor="text1"/>
                <w:szCs w:val="28"/>
                <w:lang w:eastAsia="zh-CN"/>
                <w:rPrChange w:id="361"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362" w:author="WPS_1591360145" w:date="2025-10-13T16:05:05Z">
                  <w:rPr>
                    <w:rFonts w:hint="eastAsia" w:ascii="仿宋" w:hAnsi="仿宋" w:cs="仿宋"/>
                    <w:szCs w:val="28"/>
                  </w:rPr>
                </w:rPrChange>
                <w14:textFill>
                  <w14:solidFill>
                    <w14:schemeClr w14:val="tx1"/>
                  </w14:solidFill>
                </w14:textFill>
              </w:rPr>
              <w:t>影像报告</w:t>
            </w:r>
            <w:r>
              <w:rPr>
                <w:rFonts w:hint="eastAsia" w:ascii="仿宋" w:hAnsi="仿宋" w:cs="仿宋"/>
                <w:color w:val="000000" w:themeColor="text1"/>
                <w:szCs w:val="28"/>
                <w:lang w:eastAsia="zh-CN"/>
                <w:rPrChange w:id="363"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364" w:author="WPS_1591360145" w:date="2025-10-13T16:05:05Z">
                  <w:rPr>
                    <w:rFonts w:hint="eastAsia" w:ascii="仿宋" w:hAnsi="仿宋" w:cs="仿宋"/>
                    <w:szCs w:val="28"/>
                  </w:rPr>
                </w:rPrChange>
                <w14:textFill>
                  <w14:solidFill>
                    <w14:schemeClr w14:val="tx1"/>
                  </w14:solidFill>
                </w14:textFill>
              </w:rPr>
              <w:t>处方记录</w:t>
            </w:r>
            <w:r>
              <w:rPr>
                <w:rFonts w:hint="eastAsia" w:ascii="仿宋" w:hAnsi="仿宋" w:cs="仿宋"/>
                <w:color w:val="000000" w:themeColor="text1"/>
                <w:szCs w:val="28"/>
                <w:lang w:eastAsia="zh-CN"/>
                <w:rPrChange w:id="365"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366" w:author="WPS_1591360145" w:date="2025-10-13T16:05:05Z">
                  <w:rPr>
                    <w:rFonts w:hint="eastAsia" w:ascii="仿宋" w:hAnsi="仿宋" w:cs="仿宋"/>
                    <w:szCs w:val="28"/>
                  </w:rPr>
                </w:rPrChange>
                <w14:textFill>
                  <w14:solidFill>
                    <w14:schemeClr w14:val="tx1"/>
                  </w14:solidFill>
                </w14:textFill>
              </w:rPr>
              <w:t>治疗记录</w:t>
            </w:r>
            <w:r>
              <w:rPr>
                <w:rFonts w:hint="eastAsia" w:ascii="仿宋" w:hAnsi="仿宋" w:cs="仿宋"/>
                <w:color w:val="000000" w:themeColor="text1"/>
                <w:szCs w:val="28"/>
                <w:lang w:eastAsia="zh-CN"/>
                <w:rPrChange w:id="367"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368" w:author="WPS_1591360145" w:date="2025-10-13T16:05:05Z">
                  <w:rPr>
                    <w:rFonts w:hint="eastAsia" w:ascii="仿宋" w:hAnsi="仿宋" w:cs="仿宋"/>
                    <w:szCs w:val="28"/>
                  </w:rPr>
                </w:rPrChange>
                <w14:textFill>
                  <w14:solidFill>
                    <w14:schemeClr w14:val="tx1"/>
                  </w14:solidFill>
                </w14:textFill>
              </w:rPr>
              <w:t>设备报告</w:t>
            </w:r>
            <w:r>
              <w:rPr>
                <w:rFonts w:hint="eastAsia" w:ascii="仿宋" w:hAnsi="仿宋" w:cs="仿宋"/>
                <w:color w:val="000000" w:themeColor="text1"/>
                <w:szCs w:val="28"/>
                <w:lang w:val="en-US" w:eastAsia="zh-CN"/>
                <w:rPrChange w:id="369" w:author="WPS_1591360145" w:date="2025-10-13T16:05:05Z">
                  <w:rPr>
                    <w:rFonts w:hint="eastAsia" w:ascii="仿宋" w:hAnsi="仿宋" w:cs="仿宋"/>
                    <w:szCs w:val="28"/>
                    <w:lang w:val="en-US" w:eastAsia="zh-CN"/>
                  </w:rPr>
                </w:rPrChange>
                <w14:textFill>
                  <w14:solidFill>
                    <w14:schemeClr w14:val="tx1"/>
                  </w14:solidFill>
                </w14:textFill>
              </w:rPr>
              <w:t>等数据</w:t>
            </w:r>
          </w:p>
          <w:p w14:paraId="59D21CE6">
            <w:pPr>
              <w:pStyle w:val="8"/>
              <w:widowControl w:val="0"/>
              <w:numPr>
                <w:ilvl w:val="0"/>
                <w:numId w:val="4"/>
              </w:numPr>
              <w:spacing w:line="360" w:lineRule="auto"/>
              <w:rPr>
                <w:rFonts w:hint="eastAsia" w:ascii="仿宋" w:hAnsi="仿宋" w:cs="仿宋"/>
                <w:color w:val="000000" w:themeColor="text1"/>
                <w:szCs w:val="28"/>
                <w:lang w:val="en-US" w:eastAsia="zh-CN"/>
                <w:rPrChange w:id="370"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rPrChange w:id="371" w:author="WPS_1591360145" w:date="2025-10-13T16:05:05Z">
                  <w:rPr>
                    <w:rFonts w:hint="eastAsia" w:ascii="仿宋" w:hAnsi="仿宋" w:cs="仿宋"/>
                    <w:szCs w:val="28"/>
                  </w:rPr>
                </w:rPrChange>
                <w14:textFill>
                  <w14:solidFill>
                    <w14:schemeClr w14:val="tx1"/>
                  </w14:solidFill>
                </w14:textFill>
              </w:rPr>
              <w:t>支持对历史记录进行多条件查询，如：开具时间、就诊科室、就诊医生</w:t>
            </w:r>
            <w:r>
              <w:rPr>
                <w:rFonts w:hint="eastAsia" w:ascii="仿宋" w:hAnsi="仿宋" w:cs="仿宋"/>
                <w:color w:val="000000" w:themeColor="text1"/>
                <w:szCs w:val="28"/>
                <w:lang w:eastAsia="zh-CN"/>
                <w:rPrChange w:id="372"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lang w:val="en-US" w:eastAsia="zh-CN"/>
                <w:rPrChange w:id="373" w:author="WPS_1591360145" w:date="2025-10-13T16:05:05Z">
                  <w:rPr>
                    <w:rFonts w:hint="eastAsia" w:ascii="仿宋" w:hAnsi="仿宋" w:cs="仿宋"/>
                    <w:szCs w:val="28"/>
                    <w:lang w:val="en-US" w:eastAsia="zh-CN"/>
                  </w:rPr>
                </w:rPrChange>
                <w14:textFill>
                  <w14:solidFill>
                    <w14:schemeClr w14:val="tx1"/>
                  </w14:solidFill>
                </w14:textFill>
              </w:rPr>
              <w:t>设备检测时间等</w:t>
            </w:r>
          </w:p>
          <w:p w14:paraId="4833385F">
            <w:pPr>
              <w:widowControl w:val="0"/>
              <w:spacing w:line="360" w:lineRule="auto"/>
              <w:jc w:val="left"/>
              <w:rPr>
                <w:rFonts w:hint="eastAsia" w:ascii="仿宋" w:hAnsi="仿宋" w:cs="仿宋"/>
                <w:color w:val="000000" w:themeColor="text1"/>
                <w:szCs w:val="28"/>
                <w:lang w:val="en-US" w:eastAsia="zh-CN"/>
                <w:rPrChange w:id="374"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375" w:author="WPS_1591360145" w:date="2025-10-13T16:05:05Z">
                  <w:rPr>
                    <w:rFonts w:hint="eastAsia" w:ascii="仿宋" w:hAnsi="仿宋" w:cs="仿宋"/>
                    <w:szCs w:val="28"/>
                    <w:lang w:val="en-US" w:eastAsia="zh-CN"/>
                  </w:rPr>
                </w:rPrChange>
                <w14:textFill>
                  <w14:solidFill>
                    <w14:schemeClr w14:val="tx1"/>
                  </w14:solidFill>
                </w14:textFill>
              </w:rPr>
              <w:t>3、</w:t>
            </w:r>
            <w:r>
              <w:rPr>
                <w:rFonts w:hint="eastAsia" w:ascii="仿宋" w:hAnsi="仿宋" w:cs="仿宋"/>
                <w:color w:val="000000" w:themeColor="text1"/>
                <w:szCs w:val="28"/>
                <w:rPrChange w:id="376" w:author="WPS_1591360145" w:date="2025-10-13T16:05:05Z">
                  <w:rPr>
                    <w:rFonts w:hint="eastAsia" w:ascii="仿宋" w:hAnsi="仿宋" w:cs="仿宋"/>
                    <w:szCs w:val="28"/>
                  </w:rPr>
                </w:rPrChange>
                <w14:textFill>
                  <w14:solidFill>
                    <w14:schemeClr w14:val="tx1"/>
                  </w14:solidFill>
                </w14:textFill>
              </w:rPr>
              <w:t>支持主动推送或被动同步数据，支持系统人为操作手动同步数据；</w:t>
            </w:r>
          </w:p>
        </w:tc>
      </w:tr>
      <w:tr w14:paraId="6157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8" w:type="pct"/>
            <w:vAlign w:val="center"/>
          </w:tcPr>
          <w:p w14:paraId="4FB62690">
            <w:pPr>
              <w:widowControl w:val="0"/>
              <w:ind w:firstLine="0" w:firstLineChars="0"/>
              <w:jc w:val="center"/>
              <w:rPr>
                <w:rFonts w:hint="eastAsia" w:ascii="仿宋" w:hAnsi="仿宋" w:eastAsia="仿宋" w:cs="仿宋"/>
                <w:b/>
                <w:bCs/>
                <w:color w:val="000000" w:themeColor="text1"/>
                <w:szCs w:val="28"/>
                <w:vertAlign w:val="baseline"/>
                <w:lang w:val="en-US" w:eastAsia="zh-CN"/>
                <w:rPrChange w:id="377" w:author="WPS_1591360145" w:date="2025-10-13T16:05:05Z">
                  <w:rPr>
                    <w:rFonts w:hint="eastAsia" w:ascii="仿宋" w:hAnsi="仿宋" w:eastAsia="仿宋" w:cs="仿宋"/>
                    <w:b/>
                    <w:bCs/>
                    <w:szCs w:val="28"/>
                    <w:vertAlign w:val="baseline"/>
                    <w:lang w:val="en-US" w:eastAsia="zh-CN"/>
                  </w:rPr>
                </w:rPrChange>
                <w14:textFill>
                  <w14:solidFill>
                    <w14:schemeClr w14:val="tx1"/>
                  </w14:solidFill>
                </w14:textFill>
              </w:rPr>
            </w:pPr>
            <w:r>
              <w:rPr>
                <w:rFonts w:hint="eastAsia" w:ascii="仿宋" w:hAnsi="仿宋" w:cs="仿宋"/>
                <w:b/>
                <w:bCs/>
                <w:color w:val="000000" w:themeColor="text1"/>
                <w:szCs w:val="28"/>
                <w:vertAlign w:val="baseline"/>
                <w:lang w:val="en-US" w:eastAsia="zh-CN"/>
                <w:rPrChange w:id="378" w:author="WPS_1591360145" w:date="2025-10-13T16:05:05Z">
                  <w:rPr>
                    <w:rFonts w:hint="eastAsia" w:ascii="仿宋" w:hAnsi="仿宋" w:cs="仿宋"/>
                    <w:b/>
                    <w:bCs/>
                    <w:szCs w:val="28"/>
                    <w:vertAlign w:val="baseline"/>
                    <w:lang w:val="en-US" w:eastAsia="zh-CN"/>
                  </w:rPr>
                </w:rPrChange>
                <w14:textFill>
                  <w14:solidFill>
                    <w14:schemeClr w14:val="tx1"/>
                  </w14:solidFill>
                </w14:textFill>
              </w:rPr>
              <w:t>体质评估</w:t>
            </w:r>
          </w:p>
        </w:tc>
        <w:tc>
          <w:tcPr>
            <w:tcW w:w="4151" w:type="pct"/>
            <w:vAlign w:val="center"/>
          </w:tcPr>
          <w:p w14:paraId="5FF3124B">
            <w:pPr>
              <w:widowControl w:val="0"/>
              <w:numPr>
                <w:ilvl w:val="0"/>
                <w:numId w:val="5"/>
              </w:numPr>
              <w:spacing w:line="360" w:lineRule="auto"/>
              <w:jc w:val="both"/>
              <w:rPr>
                <w:rFonts w:hint="eastAsia" w:ascii="仿宋" w:hAnsi="仿宋" w:cs="仿宋"/>
                <w:color w:val="000000" w:themeColor="text1"/>
                <w:szCs w:val="28"/>
                <w:lang w:val="en-US" w:eastAsia="zh-CN"/>
                <w:rPrChange w:id="379"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380" w:author="WPS_1591360145" w:date="2025-10-13T16:05:05Z">
                  <w:rPr>
                    <w:rFonts w:hint="eastAsia" w:ascii="仿宋" w:hAnsi="仿宋" w:cs="仿宋"/>
                    <w:b/>
                    <w:bCs/>
                    <w:szCs w:val="28"/>
                    <w:lang w:val="en-US" w:eastAsia="zh-CN"/>
                  </w:rPr>
                </w:rPrChange>
                <w14:textFill>
                  <w14:solidFill>
                    <w14:schemeClr w14:val="tx1"/>
                  </w14:solidFill>
                </w14:textFill>
              </w:rPr>
              <w:t>中医体质辨识</w:t>
            </w:r>
            <w:r>
              <w:rPr>
                <w:rFonts w:hint="eastAsia" w:ascii="仿宋" w:hAnsi="仿宋" w:cs="仿宋"/>
                <w:b/>
                <w:bCs/>
                <w:color w:val="000000" w:themeColor="text1"/>
                <w:szCs w:val="28"/>
                <w:rPrChange w:id="381" w:author="WPS_1591360145" w:date="2025-10-13T16:05:05Z">
                  <w:rPr>
                    <w:rFonts w:hint="eastAsia" w:ascii="仿宋" w:hAnsi="仿宋" w:cs="仿宋"/>
                    <w:b/>
                    <w:bCs/>
                    <w:szCs w:val="28"/>
                  </w:rPr>
                </w:rPrChange>
                <w14:textFill>
                  <w14:solidFill>
                    <w14:schemeClr w14:val="tx1"/>
                  </w14:solidFill>
                </w14:textFill>
              </w:rPr>
              <w:t>：</w:t>
            </w:r>
          </w:p>
          <w:p w14:paraId="6EC33B2E">
            <w:pPr>
              <w:widowControl w:val="0"/>
              <w:numPr>
                <w:ilvl w:val="0"/>
                <w:numId w:val="0"/>
              </w:numPr>
              <w:spacing w:line="360" w:lineRule="auto"/>
              <w:jc w:val="both"/>
              <w:rPr>
                <w:rFonts w:hint="eastAsia" w:ascii="仿宋" w:hAnsi="仿宋" w:cs="仿宋"/>
                <w:color w:val="000000" w:themeColor="text1"/>
                <w:szCs w:val="28"/>
                <w:lang w:val="en-US" w:eastAsia="zh-CN"/>
                <w:rPrChange w:id="382"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383" w:author="WPS_1591360145" w:date="2025-10-13T16:05:05Z">
                  <w:rPr>
                    <w:rFonts w:hint="eastAsia" w:ascii="仿宋" w:hAnsi="仿宋" w:cs="仿宋"/>
                    <w:szCs w:val="28"/>
                    <w:lang w:val="en-US" w:eastAsia="zh-CN"/>
                  </w:rPr>
                </w:rPrChange>
                <w14:textFill>
                  <w14:solidFill>
                    <w14:schemeClr w14:val="tx1"/>
                  </w14:solidFill>
                </w14:textFill>
              </w:rPr>
              <w:t>具备</w:t>
            </w:r>
            <w:r>
              <w:rPr>
                <w:rFonts w:hint="eastAsia" w:ascii="仿宋" w:hAnsi="仿宋" w:cs="仿宋"/>
                <w:color w:val="000000" w:themeColor="text1"/>
                <w:szCs w:val="28"/>
                <w:rPrChange w:id="384" w:author="WPS_1591360145" w:date="2025-10-13T16:05:05Z">
                  <w:rPr>
                    <w:rFonts w:hint="eastAsia" w:ascii="仿宋" w:hAnsi="仿宋" w:cs="仿宋"/>
                    <w:szCs w:val="28"/>
                  </w:rPr>
                </w:rPrChange>
                <w14:textFill>
                  <w14:solidFill>
                    <w14:schemeClr w14:val="tx1"/>
                  </w14:solidFill>
                </w14:textFill>
              </w:rPr>
              <w:t>中医体质评估量表常规人群，中医体质评估量表老</w:t>
            </w:r>
            <w:r>
              <w:rPr>
                <w:rFonts w:hint="eastAsia" w:ascii="仿宋" w:hAnsi="仿宋" w:cs="仿宋"/>
                <w:color w:val="000000" w:themeColor="text1"/>
                <w:szCs w:val="28"/>
                <w:lang w:val="en-US" w:eastAsia="zh-CN"/>
                <w:rPrChange w:id="385" w:author="WPS_1591360145" w:date="2025-10-13T16:05:05Z">
                  <w:rPr>
                    <w:rFonts w:hint="eastAsia" w:ascii="仿宋" w:hAnsi="仿宋" w:cs="仿宋"/>
                    <w:szCs w:val="28"/>
                    <w:lang w:val="en-US" w:eastAsia="zh-CN"/>
                  </w:rPr>
                </w:rPrChange>
                <w14:textFill>
                  <w14:solidFill>
                    <w14:schemeClr w14:val="tx1"/>
                  </w14:solidFill>
                </w14:textFill>
              </w:rPr>
              <w:t>年</w:t>
            </w:r>
            <w:r>
              <w:rPr>
                <w:rFonts w:hint="eastAsia" w:ascii="仿宋" w:hAnsi="仿宋" w:cs="仿宋"/>
                <w:color w:val="000000" w:themeColor="text1"/>
                <w:szCs w:val="28"/>
                <w:rPrChange w:id="386" w:author="WPS_1591360145" w:date="2025-10-13T16:05:05Z">
                  <w:rPr>
                    <w:rFonts w:hint="eastAsia" w:ascii="仿宋" w:hAnsi="仿宋" w:cs="仿宋"/>
                    <w:szCs w:val="28"/>
                  </w:rPr>
                </w:rPrChange>
                <w14:textFill>
                  <w14:solidFill>
                    <w14:schemeClr w14:val="tx1"/>
                  </w14:solidFill>
                </w14:textFill>
              </w:rPr>
              <w:t>人群</w:t>
            </w:r>
            <w:r>
              <w:rPr>
                <w:rFonts w:hint="eastAsia" w:ascii="仿宋" w:hAnsi="仿宋" w:cs="仿宋"/>
                <w:color w:val="000000" w:themeColor="text1"/>
                <w:szCs w:val="28"/>
                <w:lang w:eastAsia="zh-CN"/>
                <w:rPrChange w:id="387" w:author="WPS_1591360145" w:date="2025-10-13T16:05:05Z">
                  <w:rPr>
                    <w:rFonts w:hint="eastAsia" w:ascii="仿宋" w:hAnsi="仿宋" w:cs="仿宋"/>
                    <w:szCs w:val="28"/>
                    <w:lang w:eastAsia="zh-CN"/>
                  </w:rPr>
                </w:rPrChange>
                <w14:textFill>
                  <w14:solidFill>
                    <w14:schemeClr w14:val="tx1"/>
                  </w14:solidFill>
                </w14:textFill>
              </w:rPr>
              <w:t>。</w:t>
            </w:r>
          </w:p>
          <w:p w14:paraId="2989DBFA">
            <w:pPr>
              <w:pStyle w:val="8"/>
              <w:widowControl w:val="0"/>
              <w:numPr>
                <w:ilvl w:val="0"/>
                <w:numId w:val="5"/>
              </w:numPr>
              <w:spacing w:line="360" w:lineRule="auto"/>
              <w:ind w:left="0" w:leftChars="0" w:firstLine="0" w:firstLineChars="0"/>
              <w:rPr>
                <w:rFonts w:hint="eastAsia" w:ascii="仿宋" w:hAnsi="仿宋" w:cs="仿宋"/>
                <w:color w:val="000000" w:themeColor="text1"/>
                <w:szCs w:val="28"/>
                <w:lang w:val="en-US" w:eastAsia="zh-CN"/>
                <w:rPrChange w:id="388"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389" w:author="WPS_1591360145" w:date="2025-10-13T16:05:05Z">
                  <w:rPr>
                    <w:rFonts w:hint="eastAsia" w:ascii="仿宋" w:hAnsi="仿宋" w:cs="仿宋"/>
                    <w:b/>
                    <w:bCs/>
                    <w:szCs w:val="28"/>
                    <w:lang w:val="en-US" w:eastAsia="zh-CN"/>
                  </w:rPr>
                </w:rPrChange>
                <w14:textFill>
                  <w14:solidFill>
                    <w14:schemeClr w14:val="tx1"/>
                  </w14:solidFill>
                </w14:textFill>
              </w:rPr>
              <w:t>新增评估</w:t>
            </w:r>
            <w:r>
              <w:rPr>
                <w:rFonts w:hint="eastAsia" w:ascii="仿宋" w:hAnsi="仿宋" w:cs="仿宋"/>
                <w:color w:val="000000" w:themeColor="text1"/>
                <w:szCs w:val="28"/>
                <w:lang w:val="en-US" w:eastAsia="zh-CN"/>
                <w:rPrChange w:id="390" w:author="WPS_1591360145" w:date="2025-10-13T16:05:05Z">
                  <w:rPr>
                    <w:rFonts w:hint="eastAsia" w:ascii="仿宋" w:hAnsi="仿宋" w:cs="仿宋"/>
                    <w:szCs w:val="28"/>
                    <w:lang w:val="en-US" w:eastAsia="zh-CN"/>
                  </w:rPr>
                </w:rPrChange>
                <w14:textFill>
                  <w14:solidFill>
                    <w14:schemeClr w14:val="tx1"/>
                  </w14:solidFill>
                </w14:textFill>
              </w:rPr>
              <w:tab/>
            </w:r>
          </w:p>
          <w:p w14:paraId="085A0D2A">
            <w:pPr>
              <w:pStyle w:val="8"/>
              <w:widowControl w:val="0"/>
              <w:numPr>
                <w:ilvl w:val="0"/>
                <w:numId w:val="0"/>
              </w:numPr>
              <w:spacing w:line="360" w:lineRule="auto"/>
              <w:ind w:leftChars="0"/>
              <w:rPr>
                <w:rFonts w:hint="eastAsia" w:ascii="仿宋" w:hAnsi="仿宋" w:cs="仿宋"/>
                <w:color w:val="000000" w:themeColor="text1"/>
                <w:szCs w:val="28"/>
                <w:lang w:val="en-US" w:eastAsia="zh-CN"/>
                <w:rPrChange w:id="391"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392" w:author="WPS_1591360145" w:date="2025-10-13T16:05:05Z">
                  <w:rPr>
                    <w:rFonts w:hint="eastAsia" w:ascii="仿宋" w:hAnsi="仿宋" w:cs="仿宋"/>
                    <w:szCs w:val="28"/>
                    <w:lang w:val="en-US" w:eastAsia="zh-CN"/>
                  </w:rPr>
                </w:rPrChange>
                <w14:textFill>
                  <w14:solidFill>
                    <w14:schemeClr w14:val="tx1"/>
                  </w14:solidFill>
                </w14:textFill>
              </w:rPr>
              <w:t>支持基于挂号信息或档案信息实现快速建立评估；</w:t>
            </w:r>
          </w:p>
          <w:p w14:paraId="5A48A598">
            <w:pPr>
              <w:pStyle w:val="8"/>
              <w:widowControl w:val="0"/>
              <w:spacing w:line="360" w:lineRule="auto"/>
              <w:rPr>
                <w:rFonts w:hint="eastAsia" w:ascii="仿宋" w:hAnsi="仿宋" w:cs="仿宋"/>
                <w:color w:val="000000" w:themeColor="text1"/>
                <w:szCs w:val="28"/>
                <w:lang w:val="en-US" w:eastAsia="zh-CN"/>
                <w:rPrChange w:id="393"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394" w:author="WPS_1591360145" w:date="2025-10-13T16:05:05Z">
                  <w:rPr>
                    <w:rFonts w:hint="eastAsia" w:ascii="仿宋" w:hAnsi="仿宋" w:cs="仿宋"/>
                    <w:szCs w:val="28"/>
                    <w:lang w:val="en-US" w:eastAsia="zh-CN"/>
                  </w:rPr>
                </w:rPrChange>
                <w14:textFill>
                  <w14:solidFill>
                    <w14:schemeClr w14:val="tx1"/>
                  </w14:solidFill>
                </w14:textFill>
              </w:rPr>
              <w:t>支持自动根据性别、年龄等条件自动分配评估量表；</w:t>
            </w:r>
          </w:p>
          <w:p w14:paraId="4EEA96CA">
            <w:pPr>
              <w:pStyle w:val="8"/>
              <w:widowControl w:val="0"/>
              <w:numPr>
                <w:ilvl w:val="0"/>
                <w:numId w:val="5"/>
              </w:numPr>
              <w:spacing w:line="360" w:lineRule="auto"/>
              <w:ind w:left="0" w:leftChars="0" w:firstLine="0" w:firstLineChars="0"/>
              <w:rPr>
                <w:rFonts w:hint="eastAsia" w:ascii="仿宋" w:hAnsi="仿宋" w:cs="仿宋"/>
                <w:color w:val="000000" w:themeColor="text1"/>
                <w:szCs w:val="28"/>
                <w:lang w:val="en-US" w:eastAsia="zh-CN"/>
                <w:rPrChange w:id="395"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396" w:author="WPS_1591360145" w:date="2025-10-13T16:05:05Z">
                  <w:rPr>
                    <w:rFonts w:hint="eastAsia" w:ascii="仿宋" w:hAnsi="仿宋" w:cs="仿宋"/>
                    <w:b/>
                    <w:bCs/>
                    <w:szCs w:val="28"/>
                    <w:lang w:val="en-US" w:eastAsia="zh-CN"/>
                  </w:rPr>
                </w:rPrChange>
                <w14:textFill>
                  <w14:solidFill>
                    <w14:schemeClr w14:val="tx1"/>
                  </w14:solidFill>
                </w14:textFill>
              </w:rPr>
              <w:t>评估记录</w:t>
            </w:r>
            <w:r>
              <w:rPr>
                <w:rFonts w:hint="eastAsia" w:ascii="仿宋" w:hAnsi="仿宋" w:cs="仿宋"/>
                <w:color w:val="000000" w:themeColor="text1"/>
                <w:szCs w:val="28"/>
                <w:lang w:val="en-US" w:eastAsia="zh-CN"/>
                <w:rPrChange w:id="397" w:author="WPS_1591360145" w:date="2025-10-13T16:05:05Z">
                  <w:rPr>
                    <w:rFonts w:hint="eastAsia" w:ascii="仿宋" w:hAnsi="仿宋" w:cs="仿宋"/>
                    <w:szCs w:val="28"/>
                    <w:lang w:val="en-US" w:eastAsia="zh-CN"/>
                  </w:rPr>
                </w:rPrChange>
                <w14:textFill>
                  <w14:solidFill>
                    <w14:schemeClr w14:val="tx1"/>
                  </w14:solidFill>
                </w14:textFill>
              </w:rPr>
              <w:tab/>
            </w:r>
          </w:p>
          <w:p w14:paraId="2898F156">
            <w:pPr>
              <w:pStyle w:val="8"/>
              <w:widowControl w:val="0"/>
              <w:numPr>
                <w:ilvl w:val="0"/>
                <w:numId w:val="0"/>
              </w:numPr>
              <w:spacing w:line="360" w:lineRule="auto"/>
              <w:ind w:leftChars="0"/>
              <w:rPr>
                <w:rFonts w:hint="eastAsia" w:ascii="仿宋" w:hAnsi="仿宋" w:cs="仿宋"/>
                <w:color w:val="000000" w:themeColor="text1"/>
                <w:szCs w:val="28"/>
                <w:lang w:val="en-US" w:eastAsia="zh-CN"/>
                <w:rPrChange w:id="398"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399" w:author="WPS_1591360145" w:date="2025-10-13T16:05:05Z">
                  <w:rPr>
                    <w:rFonts w:hint="eastAsia" w:ascii="仿宋" w:hAnsi="仿宋" w:cs="仿宋"/>
                    <w:szCs w:val="28"/>
                    <w:lang w:val="en-US" w:eastAsia="zh-CN"/>
                  </w:rPr>
                </w:rPrChange>
                <w14:textFill>
                  <w14:solidFill>
                    <w14:schemeClr w14:val="tx1"/>
                  </w14:solidFill>
                </w14:textFill>
              </w:rPr>
              <w:t>支持根据时间段、进行历史记录的查询；</w:t>
            </w:r>
          </w:p>
          <w:p w14:paraId="25A622E6">
            <w:pPr>
              <w:pStyle w:val="8"/>
              <w:widowControl w:val="0"/>
              <w:spacing w:line="360" w:lineRule="auto"/>
              <w:rPr>
                <w:rFonts w:hint="eastAsia" w:ascii="仿宋" w:hAnsi="仿宋" w:cs="仿宋"/>
                <w:color w:val="000000" w:themeColor="text1"/>
                <w:szCs w:val="28"/>
                <w:lang w:val="en-US" w:eastAsia="zh-CN"/>
                <w:rPrChange w:id="400"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401" w:author="WPS_1591360145" w:date="2025-10-13T16:05:05Z">
                  <w:rPr>
                    <w:rFonts w:hint="eastAsia" w:ascii="仿宋" w:hAnsi="仿宋" w:cs="仿宋"/>
                    <w:szCs w:val="28"/>
                    <w:lang w:val="en-US" w:eastAsia="zh-CN"/>
                  </w:rPr>
                </w:rPrChange>
                <w14:textFill>
                  <w14:solidFill>
                    <w14:schemeClr w14:val="tx1"/>
                  </w14:solidFill>
                </w14:textFill>
              </w:rPr>
              <w:t>支持查看量表的作答状态及作答结果；</w:t>
            </w:r>
          </w:p>
          <w:p w14:paraId="2AF46CF4">
            <w:pPr>
              <w:pStyle w:val="8"/>
              <w:widowControl w:val="0"/>
              <w:spacing w:line="360" w:lineRule="auto"/>
              <w:rPr>
                <w:rFonts w:hint="eastAsia" w:ascii="仿宋" w:hAnsi="仿宋" w:cs="仿宋"/>
                <w:b/>
                <w:bCs/>
                <w:color w:val="000000" w:themeColor="text1"/>
                <w:szCs w:val="28"/>
                <w:lang w:val="en-US" w:eastAsia="zh-CN"/>
                <w:rPrChange w:id="402"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403" w:author="WPS_1591360145" w:date="2025-10-13T16:05:05Z">
                  <w:rPr>
                    <w:rFonts w:hint="eastAsia" w:ascii="仿宋" w:hAnsi="仿宋" w:cs="仿宋"/>
                    <w:b/>
                    <w:bCs/>
                    <w:szCs w:val="28"/>
                    <w:lang w:val="en-US" w:eastAsia="zh-CN"/>
                  </w:rPr>
                </w:rPrChange>
                <w14:textFill>
                  <w14:solidFill>
                    <w14:schemeClr w14:val="tx1"/>
                  </w14:solidFill>
                </w14:textFill>
              </w:rPr>
              <w:t>4、评估报告</w:t>
            </w:r>
          </w:p>
          <w:p w14:paraId="6D19010B">
            <w:pPr>
              <w:pStyle w:val="8"/>
              <w:widowControl w:val="0"/>
              <w:spacing w:line="360" w:lineRule="auto"/>
              <w:rPr>
                <w:rFonts w:hint="eastAsia" w:ascii="仿宋" w:hAnsi="仿宋" w:cs="仿宋"/>
                <w:color w:val="000000" w:themeColor="text1"/>
                <w:szCs w:val="28"/>
                <w:lang w:val="en-US" w:eastAsia="zh-CN"/>
                <w:rPrChange w:id="404"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405" w:author="WPS_1591360145" w:date="2025-10-13T16:05:05Z">
                  <w:rPr>
                    <w:rFonts w:hint="eastAsia" w:ascii="仿宋" w:hAnsi="仿宋" w:cs="仿宋"/>
                    <w:szCs w:val="28"/>
                    <w:lang w:val="en-US" w:eastAsia="zh-CN"/>
                  </w:rPr>
                </w:rPrChange>
                <w14:textFill>
                  <w14:solidFill>
                    <w14:schemeClr w14:val="tx1"/>
                  </w14:solidFill>
                </w14:textFill>
              </w:rPr>
              <w:t>支持查看历史评估报告查询；</w:t>
            </w:r>
          </w:p>
          <w:p w14:paraId="1E1FA543">
            <w:pPr>
              <w:pStyle w:val="8"/>
              <w:widowControl w:val="0"/>
              <w:spacing w:line="360" w:lineRule="auto"/>
              <w:rPr>
                <w:rFonts w:hint="eastAsia" w:ascii="仿宋" w:hAnsi="仿宋" w:cs="仿宋"/>
                <w:color w:val="000000" w:themeColor="text1"/>
                <w:szCs w:val="28"/>
                <w:lang w:val="en-US" w:eastAsia="zh-CN"/>
                <w:rPrChange w:id="406"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407" w:author="WPS_1591360145" w:date="2025-10-13T16:05:05Z">
                  <w:rPr>
                    <w:rFonts w:hint="eastAsia" w:ascii="仿宋" w:hAnsi="仿宋" w:cs="仿宋"/>
                    <w:szCs w:val="28"/>
                    <w:lang w:val="en-US" w:eastAsia="zh-CN"/>
                  </w:rPr>
                </w:rPrChange>
                <w14:textFill>
                  <w14:solidFill>
                    <w14:schemeClr w14:val="tx1"/>
                  </w14:solidFill>
                </w14:textFill>
              </w:rPr>
              <w:t>支持评估报告的编辑、审核、发布功能；</w:t>
            </w:r>
          </w:p>
          <w:p w14:paraId="436EDFF4">
            <w:pPr>
              <w:pStyle w:val="8"/>
              <w:widowControl w:val="0"/>
              <w:spacing w:line="360" w:lineRule="auto"/>
              <w:rPr>
                <w:rFonts w:hint="eastAsia" w:ascii="仿宋" w:hAnsi="仿宋" w:cs="仿宋"/>
                <w:b/>
                <w:bCs/>
                <w:color w:val="000000" w:themeColor="text1"/>
                <w:szCs w:val="28"/>
                <w:lang w:val="en-US" w:eastAsia="zh-CN"/>
                <w:rPrChange w:id="408"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409" w:author="WPS_1591360145" w:date="2025-10-13T16:05:05Z">
                  <w:rPr>
                    <w:rFonts w:hint="eastAsia" w:ascii="仿宋" w:hAnsi="仿宋" w:cs="仿宋"/>
                    <w:b/>
                    <w:bCs/>
                    <w:szCs w:val="28"/>
                    <w:lang w:val="en-US" w:eastAsia="zh-CN"/>
                  </w:rPr>
                </w:rPrChange>
                <w14:textFill>
                  <w14:solidFill>
                    <w14:schemeClr w14:val="tx1"/>
                  </w14:solidFill>
                </w14:textFill>
              </w:rPr>
              <w:t>5、量表推送</w:t>
            </w:r>
          </w:p>
          <w:p w14:paraId="61926884">
            <w:pPr>
              <w:pStyle w:val="8"/>
              <w:widowControl w:val="0"/>
              <w:spacing w:line="360" w:lineRule="auto"/>
              <w:rPr>
                <w:rFonts w:hint="eastAsia" w:ascii="仿宋" w:hAnsi="仿宋" w:cs="仿宋"/>
                <w:color w:val="000000" w:themeColor="text1"/>
                <w:szCs w:val="28"/>
                <w:lang w:val="en-US" w:eastAsia="zh-CN"/>
                <w:rPrChange w:id="410"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411" w:author="WPS_1591360145" w:date="2025-10-13T16:05:05Z">
                  <w:rPr>
                    <w:rFonts w:hint="eastAsia" w:ascii="仿宋" w:hAnsi="仿宋" w:cs="仿宋"/>
                    <w:szCs w:val="28"/>
                    <w:lang w:val="en-US" w:eastAsia="zh-CN"/>
                  </w:rPr>
                </w:rPrChange>
                <w14:textFill>
                  <w14:solidFill>
                    <w14:schemeClr w14:val="tx1"/>
                  </w14:solidFill>
                </w14:textFill>
              </w:rPr>
              <w:t>支持根据就诊记录和档案信息、标签分类等条件进行单个患者或批量选择患者推送体质评估量表；</w:t>
            </w:r>
          </w:p>
          <w:p w14:paraId="64E19A14">
            <w:pPr>
              <w:pStyle w:val="8"/>
              <w:widowControl w:val="0"/>
              <w:spacing w:line="360" w:lineRule="auto"/>
              <w:rPr>
                <w:rFonts w:hint="eastAsia" w:ascii="仿宋" w:hAnsi="仿宋" w:cs="仿宋"/>
                <w:color w:val="000000" w:themeColor="text1"/>
                <w:szCs w:val="28"/>
                <w:lang w:val="en-US" w:eastAsia="zh-CN"/>
                <w:rPrChange w:id="412"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413" w:author="WPS_1591360145" w:date="2025-10-13T16:05:05Z">
                  <w:rPr>
                    <w:rFonts w:hint="eastAsia" w:ascii="仿宋" w:hAnsi="仿宋" w:cs="仿宋"/>
                    <w:szCs w:val="28"/>
                    <w:lang w:val="en-US" w:eastAsia="zh-CN"/>
                  </w:rPr>
                </w:rPrChange>
                <w14:textFill>
                  <w14:solidFill>
                    <w14:schemeClr w14:val="tx1"/>
                  </w14:solidFill>
                </w14:textFill>
              </w:rPr>
              <w:t>支持在推送量表时指定评估量表或根据性别、年龄等条件自动分配量表；</w:t>
            </w:r>
          </w:p>
          <w:p w14:paraId="637136CF">
            <w:pPr>
              <w:pStyle w:val="8"/>
              <w:widowControl w:val="0"/>
              <w:spacing w:line="360" w:lineRule="auto"/>
              <w:rPr>
                <w:rFonts w:hint="eastAsia" w:ascii="仿宋" w:hAnsi="仿宋" w:cs="仿宋"/>
                <w:b/>
                <w:bCs/>
                <w:color w:val="000000" w:themeColor="text1"/>
                <w:szCs w:val="28"/>
                <w:lang w:val="en-US" w:eastAsia="zh-CN"/>
                <w:rPrChange w:id="414"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415" w:author="WPS_1591360145" w:date="2025-10-13T16:05:05Z">
                  <w:rPr>
                    <w:rFonts w:hint="eastAsia" w:ascii="仿宋" w:hAnsi="仿宋" w:cs="仿宋"/>
                    <w:b/>
                    <w:bCs/>
                    <w:szCs w:val="28"/>
                    <w:lang w:val="en-US" w:eastAsia="zh-CN"/>
                  </w:rPr>
                </w:rPrChange>
                <w14:textFill>
                  <w14:solidFill>
                    <w14:schemeClr w14:val="tx1"/>
                  </w14:solidFill>
                </w14:textFill>
              </w:rPr>
              <w:t>6、推送记录</w:t>
            </w:r>
          </w:p>
          <w:p w14:paraId="731B39E4">
            <w:pPr>
              <w:pStyle w:val="8"/>
              <w:widowControl w:val="0"/>
              <w:spacing w:line="360" w:lineRule="auto"/>
              <w:rPr>
                <w:rFonts w:hint="eastAsia" w:ascii="仿宋" w:hAnsi="仿宋" w:cs="仿宋"/>
                <w:color w:val="000000" w:themeColor="text1"/>
                <w:szCs w:val="28"/>
                <w:lang w:val="en-US" w:eastAsia="zh-CN"/>
                <w:rPrChange w:id="416"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417" w:author="WPS_1591360145" w:date="2025-10-13T16:05:05Z">
                  <w:rPr>
                    <w:rFonts w:hint="eastAsia" w:ascii="仿宋" w:hAnsi="仿宋" w:cs="仿宋"/>
                    <w:szCs w:val="28"/>
                    <w:lang w:val="en-US" w:eastAsia="zh-CN"/>
                  </w:rPr>
                </w:rPrChange>
                <w14:textFill>
                  <w14:solidFill>
                    <w14:schemeClr w14:val="tx1"/>
                  </w14:solidFill>
                </w14:textFill>
              </w:rPr>
              <w:t>支持对推送记录进行查询；</w:t>
            </w:r>
          </w:p>
          <w:p w14:paraId="073C626E">
            <w:pPr>
              <w:pStyle w:val="8"/>
              <w:widowControl w:val="0"/>
              <w:spacing w:line="360" w:lineRule="auto"/>
              <w:rPr>
                <w:rFonts w:hint="eastAsia" w:ascii="仿宋" w:hAnsi="仿宋" w:cs="仿宋"/>
                <w:color w:val="000000" w:themeColor="text1"/>
                <w:szCs w:val="28"/>
                <w:lang w:val="en-US" w:eastAsia="zh-CN"/>
                <w:rPrChange w:id="418"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419" w:author="WPS_1591360145" w:date="2025-10-13T16:05:05Z">
                  <w:rPr>
                    <w:rFonts w:hint="eastAsia" w:ascii="仿宋" w:hAnsi="仿宋" w:cs="仿宋"/>
                    <w:szCs w:val="28"/>
                    <w:lang w:val="en-US" w:eastAsia="zh-CN"/>
                  </w:rPr>
                </w:rPrChange>
                <w14:textFill>
                  <w14:solidFill>
                    <w14:schemeClr w14:val="tx1"/>
                  </w14:solidFill>
                </w14:textFill>
              </w:rPr>
              <w:t>支持对推送的未作答的居民进行二次提醒作答；</w:t>
            </w:r>
          </w:p>
        </w:tc>
      </w:tr>
      <w:tr w14:paraId="239C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8" w:type="pct"/>
            <w:vAlign w:val="center"/>
          </w:tcPr>
          <w:p w14:paraId="3302AA5A">
            <w:pPr>
              <w:widowControl w:val="0"/>
              <w:jc w:val="center"/>
              <w:rPr>
                <w:rFonts w:hint="eastAsia" w:ascii="仿宋" w:hAnsi="仿宋" w:cs="仿宋"/>
                <w:b/>
                <w:bCs/>
                <w:color w:val="000000" w:themeColor="text1"/>
                <w:szCs w:val="28"/>
                <w:vertAlign w:val="baseline"/>
                <w:lang w:val="en-US" w:eastAsia="zh-CN"/>
                <w:rPrChange w:id="420" w:author="WPS_1591360145" w:date="2025-10-13T16:05:05Z">
                  <w:rPr>
                    <w:rFonts w:hint="eastAsia" w:ascii="仿宋" w:hAnsi="仿宋" w:cs="仿宋"/>
                    <w:b/>
                    <w:bCs/>
                    <w:szCs w:val="28"/>
                    <w:vertAlign w:val="baseline"/>
                    <w:lang w:val="en-US" w:eastAsia="zh-CN"/>
                  </w:rPr>
                </w:rPrChange>
                <w14:textFill>
                  <w14:solidFill>
                    <w14:schemeClr w14:val="tx1"/>
                  </w14:solidFill>
                </w14:textFill>
              </w:rPr>
            </w:pPr>
            <w:r>
              <w:rPr>
                <w:rFonts w:hint="eastAsia" w:ascii="仿宋" w:hAnsi="仿宋" w:cs="仿宋"/>
                <w:b/>
                <w:bCs/>
                <w:color w:val="000000" w:themeColor="text1"/>
                <w:szCs w:val="28"/>
                <w:rPrChange w:id="421" w:author="WPS_1591360145" w:date="2025-10-13T16:05:05Z">
                  <w:rPr>
                    <w:rFonts w:hint="eastAsia" w:ascii="仿宋" w:hAnsi="仿宋" w:cs="仿宋"/>
                    <w:b/>
                    <w:bCs/>
                    <w:szCs w:val="28"/>
                  </w:rPr>
                </w:rPrChange>
                <w14:textFill>
                  <w14:solidFill>
                    <w14:schemeClr w14:val="tx1"/>
                  </w14:solidFill>
                </w14:textFill>
              </w:rPr>
              <w:t>健康评估</w:t>
            </w:r>
          </w:p>
        </w:tc>
        <w:tc>
          <w:tcPr>
            <w:tcW w:w="4151" w:type="pct"/>
            <w:vAlign w:val="center"/>
          </w:tcPr>
          <w:p w14:paraId="32BBA3EB">
            <w:pPr>
              <w:pStyle w:val="8"/>
              <w:widowControl w:val="0"/>
              <w:numPr>
                <w:ilvl w:val="0"/>
                <w:numId w:val="6"/>
              </w:numPr>
              <w:spacing w:line="360" w:lineRule="auto"/>
              <w:rPr>
                <w:rFonts w:hint="eastAsia" w:ascii="仿宋" w:hAnsi="仿宋" w:cs="仿宋"/>
                <w:b/>
                <w:bCs/>
                <w:color w:val="000000" w:themeColor="text1"/>
                <w:szCs w:val="28"/>
                <w:lang w:val="en-US" w:eastAsia="zh-CN"/>
                <w:rPrChange w:id="422"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rPrChange w:id="423" w:author="WPS_1591360145" w:date="2025-10-13T16:05:05Z">
                  <w:rPr>
                    <w:rFonts w:hint="eastAsia" w:ascii="仿宋" w:hAnsi="仿宋" w:cs="仿宋"/>
                    <w:b/>
                    <w:bCs/>
                    <w:szCs w:val="28"/>
                  </w:rPr>
                </w:rPrChange>
                <w14:textFill>
                  <w14:solidFill>
                    <w14:schemeClr w14:val="tx1"/>
                  </w14:solidFill>
                </w14:textFill>
              </w:rPr>
              <w:t>新增评估</w:t>
            </w:r>
          </w:p>
          <w:p w14:paraId="728934F9">
            <w:pPr>
              <w:widowControl w:val="0"/>
              <w:spacing w:line="360" w:lineRule="auto"/>
              <w:jc w:val="left"/>
              <w:rPr>
                <w:rFonts w:hint="eastAsia" w:ascii="仿宋" w:hAnsi="仿宋" w:cs="仿宋"/>
                <w:color w:val="000000" w:themeColor="text1"/>
                <w:szCs w:val="28"/>
                <w:rPrChange w:id="424"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425" w:author="WPS_1591360145" w:date="2025-10-13T16:05:05Z">
                  <w:rPr>
                    <w:rFonts w:hint="eastAsia" w:ascii="仿宋" w:hAnsi="仿宋" w:cs="仿宋"/>
                    <w:szCs w:val="28"/>
                  </w:rPr>
                </w:rPrChange>
                <w14:textFill>
                  <w14:solidFill>
                    <w14:schemeClr w14:val="tx1"/>
                  </w14:solidFill>
                </w14:textFill>
              </w:rPr>
              <w:t>支持基于挂号信息或档案信息实现快速建立评估；</w:t>
            </w:r>
          </w:p>
          <w:p w14:paraId="6A9C4BC3">
            <w:pPr>
              <w:pStyle w:val="8"/>
              <w:widowControl w:val="0"/>
              <w:numPr>
                <w:ilvl w:val="0"/>
                <w:numId w:val="0"/>
              </w:numPr>
              <w:spacing w:line="360" w:lineRule="auto"/>
              <w:rPr>
                <w:rFonts w:hint="eastAsia" w:ascii="仿宋" w:hAnsi="仿宋" w:cs="仿宋"/>
                <w:color w:val="000000" w:themeColor="text1"/>
                <w:szCs w:val="28"/>
                <w:rPrChange w:id="426"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427" w:author="WPS_1591360145" w:date="2025-10-13T16:05:05Z">
                  <w:rPr>
                    <w:rFonts w:hint="eastAsia" w:ascii="仿宋" w:hAnsi="仿宋" w:cs="仿宋"/>
                    <w:szCs w:val="28"/>
                  </w:rPr>
                </w:rPrChange>
                <w14:textFill>
                  <w14:solidFill>
                    <w14:schemeClr w14:val="tx1"/>
                  </w14:solidFill>
                </w14:textFill>
              </w:rPr>
              <w:t>支持单个量表或组合量表的评估；</w:t>
            </w:r>
          </w:p>
          <w:p w14:paraId="21C46E9B">
            <w:pPr>
              <w:pStyle w:val="8"/>
              <w:widowControl w:val="0"/>
              <w:numPr>
                <w:ilvl w:val="0"/>
                <w:numId w:val="0"/>
              </w:numPr>
              <w:spacing w:line="360" w:lineRule="auto"/>
              <w:rPr>
                <w:rFonts w:hint="eastAsia" w:ascii="仿宋" w:hAnsi="仿宋" w:cs="仿宋"/>
                <w:b/>
                <w:bCs/>
                <w:color w:val="000000" w:themeColor="text1"/>
                <w:szCs w:val="28"/>
                <w:lang w:val="en-US" w:eastAsia="zh-CN"/>
                <w:rPrChange w:id="428"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429" w:author="WPS_1591360145" w:date="2025-10-13T16:05:05Z">
                  <w:rPr>
                    <w:rFonts w:hint="eastAsia" w:ascii="仿宋" w:hAnsi="仿宋" w:cs="仿宋"/>
                    <w:b/>
                    <w:bCs/>
                    <w:szCs w:val="28"/>
                    <w:lang w:val="en-US" w:eastAsia="zh-CN"/>
                  </w:rPr>
                </w:rPrChange>
                <w14:textFill>
                  <w14:solidFill>
                    <w14:schemeClr w14:val="tx1"/>
                  </w14:solidFill>
                </w14:textFill>
              </w:rPr>
              <w:t>2、</w:t>
            </w:r>
            <w:r>
              <w:rPr>
                <w:rFonts w:hint="eastAsia" w:ascii="仿宋" w:hAnsi="仿宋" w:cs="仿宋"/>
                <w:b/>
                <w:bCs/>
                <w:color w:val="000000" w:themeColor="text1"/>
                <w:szCs w:val="28"/>
                <w:rPrChange w:id="430" w:author="WPS_1591360145" w:date="2025-10-13T16:05:05Z">
                  <w:rPr>
                    <w:rFonts w:hint="eastAsia" w:ascii="仿宋" w:hAnsi="仿宋" w:cs="仿宋"/>
                    <w:b/>
                    <w:bCs/>
                    <w:szCs w:val="28"/>
                  </w:rPr>
                </w:rPrChange>
                <w14:textFill>
                  <w14:solidFill>
                    <w14:schemeClr w14:val="tx1"/>
                  </w14:solidFill>
                </w14:textFill>
              </w:rPr>
              <w:t>评估记录</w:t>
            </w:r>
          </w:p>
          <w:p w14:paraId="5F68B54F">
            <w:pPr>
              <w:widowControl w:val="0"/>
              <w:spacing w:line="360" w:lineRule="auto"/>
              <w:jc w:val="left"/>
              <w:rPr>
                <w:rFonts w:hint="eastAsia" w:ascii="仿宋" w:hAnsi="仿宋" w:cs="仿宋"/>
                <w:color w:val="000000" w:themeColor="text1"/>
                <w:szCs w:val="28"/>
                <w:rPrChange w:id="431"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432" w:author="WPS_1591360145" w:date="2025-10-13T16:05:05Z">
                  <w:rPr>
                    <w:rFonts w:hint="eastAsia" w:ascii="仿宋" w:hAnsi="仿宋" w:cs="仿宋"/>
                    <w:szCs w:val="28"/>
                  </w:rPr>
                </w:rPrChange>
                <w14:textFill>
                  <w14:solidFill>
                    <w14:schemeClr w14:val="tx1"/>
                  </w14:solidFill>
                </w14:textFill>
              </w:rPr>
              <w:t>支持对指导记录进行多条件查询；</w:t>
            </w:r>
          </w:p>
          <w:p w14:paraId="1FC64564">
            <w:pPr>
              <w:pStyle w:val="8"/>
              <w:widowControl w:val="0"/>
              <w:numPr>
                <w:ilvl w:val="0"/>
                <w:numId w:val="0"/>
              </w:numPr>
              <w:spacing w:line="360" w:lineRule="auto"/>
              <w:rPr>
                <w:rFonts w:hint="eastAsia" w:ascii="仿宋" w:hAnsi="仿宋" w:cs="仿宋"/>
                <w:color w:val="000000" w:themeColor="text1"/>
                <w:szCs w:val="28"/>
                <w:rPrChange w:id="43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434" w:author="WPS_1591360145" w:date="2025-10-13T16:05:05Z">
                  <w:rPr>
                    <w:rFonts w:hint="eastAsia" w:ascii="仿宋" w:hAnsi="仿宋" w:cs="仿宋"/>
                    <w:szCs w:val="28"/>
                  </w:rPr>
                </w:rPrChange>
                <w14:textFill>
                  <w14:solidFill>
                    <w14:schemeClr w14:val="tx1"/>
                  </w14:solidFill>
                </w14:textFill>
              </w:rPr>
              <w:t>支持查看指导记录的阅读状态、可以依据阅读状态进行二次提醒；</w:t>
            </w:r>
          </w:p>
          <w:p w14:paraId="3E2FD765">
            <w:pPr>
              <w:pStyle w:val="8"/>
              <w:widowControl w:val="0"/>
              <w:numPr>
                <w:ilvl w:val="0"/>
                <w:numId w:val="0"/>
              </w:numPr>
              <w:spacing w:line="360" w:lineRule="auto"/>
              <w:ind w:leftChars="0"/>
              <w:rPr>
                <w:rFonts w:hint="eastAsia" w:ascii="仿宋" w:hAnsi="仿宋" w:cs="仿宋"/>
                <w:b/>
                <w:bCs/>
                <w:color w:val="000000" w:themeColor="text1"/>
                <w:szCs w:val="28"/>
                <w:lang w:val="en-US" w:eastAsia="zh-CN"/>
                <w:rPrChange w:id="435" w:author="WPS_1591360145" w:date="2025-10-13T16:05:05Z">
                  <w:rPr>
                    <w:rFonts w:hint="eastAsia" w:ascii="仿宋" w:hAnsi="仿宋" w:cs="仿宋"/>
                    <w:b/>
                    <w:bCs/>
                    <w:color w:val="auto"/>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436" w:author="WPS_1591360145" w:date="2025-10-13T16:05:05Z">
                  <w:rPr>
                    <w:rFonts w:hint="eastAsia" w:ascii="仿宋" w:hAnsi="仿宋" w:cs="仿宋"/>
                    <w:b/>
                    <w:bCs/>
                    <w:color w:val="auto"/>
                    <w:szCs w:val="28"/>
                    <w:lang w:val="en-US" w:eastAsia="zh-CN"/>
                  </w:rPr>
                </w:rPrChange>
                <w14:textFill>
                  <w14:solidFill>
                    <w14:schemeClr w14:val="tx1"/>
                  </w14:solidFill>
                </w14:textFill>
              </w:rPr>
              <w:t>3、评估报告</w:t>
            </w:r>
          </w:p>
          <w:p w14:paraId="7A74AB6D">
            <w:pPr>
              <w:widowControl w:val="0"/>
              <w:spacing w:line="360" w:lineRule="auto"/>
              <w:jc w:val="left"/>
              <w:rPr>
                <w:rFonts w:hint="eastAsia" w:ascii="仿宋" w:hAnsi="仿宋" w:cs="仿宋"/>
                <w:color w:val="000000" w:themeColor="text1"/>
                <w:szCs w:val="28"/>
                <w:rPrChange w:id="437"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38" w:author="WPS_1591360145" w:date="2025-10-13T16:05:05Z">
                  <w:rPr>
                    <w:rFonts w:hint="eastAsia" w:ascii="仿宋" w:hAnsi="仿宋" w:cs="仿宋"/>
                    <w:color w:val="auto"/>
                    <w:szCs w:val="28"/>
                  </w:rPr>
                </w:rPrChange>
                <w14:textFill>
                  <w14:solidFill>
                    <w14:schemeClr w14:val="tx1"/>
                  </w14:solidFill>
                </w14:textFill>
              </w:rPr>
              <w:t>支持查看历史评估报告查询；</w:t>
            </w:r>
          </w:p>
          <w:p w14:paraId="5030A019">
            <w:pPr>
              <w:widowControl w:val="0"/>
              <w:spacing w:line="360" w:lineRule="auto"/>
              <w:jc w:val="left"/>
              <w:rPr>
                <w:rFonts w:hint="eastAsia" w:ascii="仿宋" w:hAnsi="仿宋" w:cs="仿宋"/>
                <w:color w:val="000000" w:themeColor="text1"/>
                <w:szCs w:val="28"/>
                <w:rPrChange w:id="439"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40" w:author="WPS_1591360145" w:date="2025-10-13T16:05:05Z">
                  <w:rPr>
                    <w:rFonts w:hint="eastAsia" w:ascii="仿宋" w:hAnsi="仿宋" w:cs="仿宋"/>
                    <w:color w:val="auto"/>
                    <w:szCs w:val="28"/>
                  </w:rPr>
                </w:rPrChange>
                <w14:textFill>
                  <w14:solidFill>
                    <w14:schemeClr w14:val="tx1"/>
                  </w14:solidFill>
                </w14:textFill>
              </w:rPr>
              <w:t>支持评估报告的编辑、审核、发布功能；</w:t>
            </w:r>
          </w:p>
          <w:p w14:paraId="3E92C69A">
            <w:pPr>
              <w:pStyle w:val="8"/>
              <w:widowControl w:val="0"/>
              <w:numPr>
                <w:ilvl w:val="0"/>
                <w:numId w:val="5"/>
              </w:numPr>
              <w:spacing w:line="360" w:lineRule="auto"/>
              <w:ind w:left="0" w:leftChars="0" w:firstLine="0" w:firstLineChars="0"/>
              <w:rPr>
                <w:rFonts w:hint="eastAsia" w:ascii="仿宋" w:hAnsi="仿宋" w:cs="仿宋"/>
                <w:b/>
                <w:bCs/>
                <w:color w:val="000000" w:themeColor="text1"/>
                <w:szCs w:val="28"/>
                <w:rPrChange w:id="441" w:author="WPS_1591360145" w:date="2025-10-13T16:05:05Z">
                  <w:rPr>
                    <w:rFonts w:hint="eastAsia" w:ascii="仿宋" w:hAnsi="仿宋" w:cs="仿宋"/>
                    <w:b/>
                    <w:bCs/>
                    <w:color w:val="auto"/>
                    <w:szCs w:val="28"/>
                  </w:rPr>
                </w:rPrChange>
                <w14:textFill>
                  <w14:solidFill>
                    <w14:schemeClr w14:val="tx1"/>
                  </w14:solidFill>
                </w14:textFill>
              </w:rPr>
            </w:pPr>
            <w:r>
              <w:rPr>
                <w:rFonts w:hint="eastAsia" w:ascii="仿宋" w:hAnsi="仿宋" w:cs="仿宋"/>
                <w:b/>
                <w:bCs/>
                <w:color w:val="000000" w:themeColor="text1"/>
                <w:szCs w:val="28"/>
                <w:rPrChange w:id="442" w:author="WPS_1591360145" w:date="2025-10-13T16:05:05Z">
                  <w:rPr>
                    <w:rFonts w:hint="eastAsia" w:ascii="仿宋" w:hAnsi="仿宋" w:cs="仿宋"/>
                    <w:b/>
                    <w:bCs/>
                    <w:color w:val="auto"/>
                    <w:szCs w:val="28"/>
                  </w:rPr>
                </w:rPrChange>
                <w14:textFill>
                  <w14:solidFill>
                    <w14:schemeClr w14:val="tx1"/>
                  </w14:solidFill>
                </w14:textFill>
              </w:rPr>
              <w:t>综合报告</w:t>
            </w:r>
          </w:p>
          <w:p w14:paraId="2E1818FC">
            <w:pPr>
              <w:widowControl w:val="0"/>
              <w:spacing w:line="360" w:lineRule="auto"/>
              <w:jc w:val="left"/>
              <w:rPr>
                <w:rFonts w:hint="eastAsia" w:ascii="仿宋" w:hAnsi="仿宋" w:cs="仿宋"/>
                <w:color w:val="000000" w:themeColor="text1"/>
                <w:szCs w:val="28"/>
                <w:rPrChange w:id="443"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44" w:author="WPS_1591360145" w:date="2025-10-13T16:05:05Z">
                  <w:rPr>
                    <w:rFonts w:hint="eastAsia" w:ascii="仿宋" w:hAnsi="仿宋" w:cs="仿宋"/>
                    <w:color w:val="auto"/>
                    <w:szCs w:val="28"/>
                  </w:rPr>
                </w:rPrChange>
                <w14:textFill>
                  <w14:solidFill>
                    <w14:schemeClr w14:val="tx1"/>
                  </w14:solidFill>
                </w14:textFill>
              </w:rPr>
              <w:t>支持对同一个人的多份不同的评估报告进行合并为一份综合性报告；</w:t>
            </w:r>
          </w:p>
          <w:p w14:paraId="41DBC392">
            <w:pPr>
              <w:pStyle w:val="8"/>
              <w:widowControl w:val="0"/>
              <w:numPr>
                <w:ilvl w:val="0"/>
                <w:numId w:val="0"/>
              </w:numPr>
              <w:spacing w:line="360" w:lineRule="auto"/>
              <w:ind w:leftChars="0"/>
              <w:rPr>
                <w:rFonts w:hint="eastAsia" w:ascii="仿宋" w:hAnsi="仿宋" w:cs="仿宋"/>
                <w:color w:val="000000" w:themeColor="text1"/>
                <w:szCs w:val="28"/>
                <w:rPrChange w:id="445"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46" w:author="WPS_1591360145" w:date="2025-10-13T16:05:05Z">
                  <w:rPr>
                    <w:rFonts w:hint="eastAsia" w:ascii="仿宋" w:hAnsi="仿宋" w:cs="仿宋"/>
                    <w:color w:val="auto"/>
                    <w:szCs w:val="28"/>
                  </w:rPr>
                </w:rPrChange>
                <w14:textFill>
                  <w14:solidFill>
                    <w14:schemeClr w14:val="tx1"/>
                  </w14:solidFill>
                </w14:textFill>
              </w:rPr>
              <w:t>支持对合并后的报告进行总评；</w:t>
            </w:r>
          </w:p>
          <w:p w14:paraId="1909F6F8">
            <w:pPr>
              <w:pStyle w:val="8"/>
              <w:widowControl w:val="0"/>
              <w:numPr>
                <w:ilvl w:val="0"/>
                <w:numId w:val="5"/>
              </w:numPr>
              <w:spacing w:line="360" w:lineRule="auto"/>
              <w:ind w:left="0" w:leftChars="0" w:firstLine="0" w:firstLineChars="0"/>
              <w:rPr>
                <w:rFonts w:hint="eastAsia" w:ascii="仿宋" w:hAnsi="仿宋" w:cs="仿宋"/>
                <w:b/>
                <w:bCs/>
                <w:color w:val="000000" w:themeColor="text1"/>
                <w:szCs w:val="28"/>
                <w:lang w:val="en-US" w:eastAsia="zh-CN"/>
                <w:rPrChange w:id="447" w:author="WPS_1591360145" w:date="2025-10-13T16:05:05Z">
                  <w:rPr>
                    <w:rFonts w:hint="eastAsia" w:ascii="仿宋" w:hAnsi="仿宋" w:cs="仿宋"/>
                    <w:b/>
                    <w:bCs/>
                    <w:color w:val="auto"/>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448" w:author="WPS_1591360145" w:date="2025-10-13T16:05:05Z">
                  <w:rPr>
                    <w:rFonts w:hint="eastAsia" w:ascii="仿宋" w:hAnsi="仿宋" w:cs="仿宋"/>
                    <w:b/>
                    <w:bCs/>
                    <w:color w:val="auto"/>
                    <w:szCs w:val="28"/>
                    <w:lang w:val="en-US" w:eastAsia="zh-CN"/>
                  </w:rPr>
                </w:rPrChange>
                <w14:textFill>
                  <w14:solidFill>
                    <w14:schemeClr w14:val="tx1"/>
                  </w14:solidFill>
                </w14:textFill>
              </w:rPr>
              <w:t>量表推送</w:t>
            </w:r>
          </w:p>
          <w:p w14:paraId="7DCD1709">
            <w:pPr>
              <w:widowControl w:val="0"/>
              <w:spacing w:line="360" w:lineRule="auto"/>
              <w:jc w:val="left"/>
              <w:rPr>
                <w:rFonts w:hint="eastAsia" w:ascii="仿宋" w:hAnsi="仿宋" w:cs="仿宋"/>
                <w:color w:val="000000" w:themeColor="text1"/>
                <w:szCs w:val="28"/>
                <w:rPrChange w:id="449"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50" w:author="WPS_1591360145" w:date="2025-10-13T16:05:05Z">
                  <w:rPr>
                    <w:rFonts w:hint="eastAsia" w:ascii="仿宋" w:hAnsi="仿宋" w:cs="仿宋"/>
                    <w:color w:val="auto"/>
                    <w:szCs w:val="28"/>
                  </w:rPr>
                </w:rPrChange>
                <w14:textFill>
                  <w14:solidFill>
                    <w14:schemeClr w14:val="tx1"/>
                  </w14:solidFill>
                </w14:textFill>
              </w:rPr>
              <w:t>支持根据就诊记录和档案信息、标签分类等条件进行</w:t>
            </w:r>
            <w:r>
              <w:rPr>
                <w:rFonts w:hint="eastAsia" w:ascii="仿宋" w:hAnsi="仿宋" w:cs="仿宋"/>
                <w:color w:val="000000" w:themeColor="text1"/>
                <w:szCs w:val="28"/>
                <w:lang w:val="en-US" w:eastAsia="zh-CN"/>
                <w:rPrChange w:id="451" w:author="WPS_1591360145" w:date="2025-10-13T16:05:05Z">
                  <w:rPr>
                    <w:rFonts w:hint="eastAsia" w:ascii="仿宋" w:hAnsi="仿宋" w:cs="仿宋"/>
                    <w:color w:val="auto"/>
                    <w:szCs w:val="28"/>
                    <w:lang w:val="en-US" w:eastAsia="zh-CN"/>
                  </w:rPr>
                </w:rPrChange>
                <w14:textFill>
                  <w14:solidFill>
                    <w14:schemeClr w14:val="tx1"/>
                  </w14:solidFill>
                </w14:textFill>
              </w:rPr>
              <w:t>单个患者</w:t>
            </w:r>
            <w:r>
              <w:rPr>
                <w:rFonts w:hint="eastAsia" w:ascii="仿宋" w:hAnsi="仿宋" w:cs="仿宋"/>
                <w:color w:val="000000" w:themeColor="text1"/>
                <w:szCs w:val="28"/>
                <w:rPrChange w:id="452" w:author="WPS_1591360145" w:date="2025-10-13T16:05:05Z">
                  <w:rPr>
                    <w:rFonts w:hint="eastAsia" w:ascii="仿宋" w:hAnsi="仿宋" w:cs="仿宋"/>
                    <w:color w:val="auto"/>
                    <w:szCs w:val="28"/>
                  </w:rPr>
                </w:rPrChange>
                <w14:textFill>
                  <w14:solidFill>
                    <w14:schemeClr w14:val="tx1"/>
                  </w14:solidFill>
                </w14:textFill>
              </w:rPr>
              <w:t>或批量</w:t>
            </w:r>
            <w:r>
              <w:rPr>
                <w:rFonts w:hint="eastAsia" w:ascii="仿宋" w:hAnsi="仿宋" w:cs="仿宋"/>
                <w:color w:val="000000" w:themeColor="text1"/>
                <w:szCs w:val="28"/>
                <w:lang w:val="en-US" w:eastAsia="zh-CN"/>
                <w:rPrChange w:id="453" w:author="WPS_1591360145" w:date="2025-10-13T16:05:05Z">
                  <w:rPr>
                    <w:rFonts w:hint="eastAsia" w:ascii="仿宋" w:hAnsi="仿宋" w:cs="仿宋"/>
                    <w:color w:val="auto"/>
                    <w:szCs w:val="28"/>
                    <w:lang w:val="en-US" w:eastAsia="zh-CN"/>
                  </w:rPr>
                </w:rPrChange>
                <w14:textFill>
                  <w14:solidFill>
                    <w14:schemeClr w14:val="tx1"/>
                  </w14:solidFill>
                </w14:textFill>
              </w:rPr>
              <w:t>选择患者</w:t>
            </w:r>
            <w:r>
              <w:rPr>
                <w:rFonts w:hint="eastAsia" w:ascii="仿宋" w:hAnsi="仿宋" w:cs="仿宋"/>
                <w:color w:val="000000" w:themeColor="text1"/>
                <w:szCs w:val="28"/>
                <w:rPrChange w:id="454" w:author="WPS_1591360145" w:date="2025-10-13T16:05:05Z">
                  <w:rPr>
                    <w:rFonts w:hint="eastAsia" w:ascii="仿宋" w:hAnsi="仿宋" w:cs="仿宋"/>
                    <w:color w:val="auto"/>
                    <w:szCs w:val="28"/>
                  </w:rPr>
                </w:rPrChange>
                <w14:textFill>
                  <w14:solidFill>
                    <w14:schemeClr w14:val="tx1"/>
                  </w14:solidFill>
                </w14:textFill>
              </w:rPr>
              <w:t>推送体质评估量表；</w:t>
            </w:r>
          </w:p>
          <w:p w14:paraId="0A5C8BC7">
            <w:pPr>
              <w:widowControl w:val="0"/>
              <w:spacing w:line="360" w:lineRule="auto"/>
              <w:jc w:val="left"/>
              <w:rPr>
                <w:rFonts w:hint="eastAsia" w:ascii="仿宋" w:hAnsi="仿宋" w:cs="仿宋"/>
                <w:b/>
                <w:bCs/>
                <w:color w:val="000000" w:themeColor="text1"/>
                <w:szCs w:val="28"/>
                <w:lang w:val="en-US" w:eastAsia="zh-CN"/>
                <w:rPrChange w:id="455" w:author="WPS_1591360145" w:date="2025-10-13T16:05:05Z">
                  <w:rPr>
                    <w:rFonts w:hint="eastAsia" w:ascii="仿宋" w:hAnsi="仿宋" w:cs="仿宋"/>
                    <w:b/>
                    <w:bCs/>
                    <w:color w:val="auto"/>
                    <w:szCs w:val="28"/>
                    <w:lang w:val="en-US" w:eastAsia="zh-CN"/>
                  </w:rPr>
                </w:rPrChange>
                <w14:textFill>
                  <w14:solidFill>
                    <w14:schemeClr w14:val="tx1"/>
                  </w14:solidFill>
                </w14:textFill>
              </w:rPr>
            </w:pPr>
            <w:r>
              <w:rPr>
                <w:rFonts w:hint="eastAsia" w:ascii="仿宋" w:hAnsi="仿宋" w:cs="仿宋"/>
                <w:color w:val="000000" w:themeColor="text1"/>
                <w:szCs w:val="28"/>
                <w:rPrChange w:id="456" w:author="WPS_1591360145" w:date="2025-10-13T16:05:05Z">
                  <w:rPr>
                    <w:rFonts w:hint="eastAsia" w:ascii="仿宋" w:hAnsi="仿宋" w:cs="仿宋"/>
                    <w:color w:val="auto"/>
                    <w:szCs w:val="28"/>
                  </w:rPr>
                </w:rPrChange>
                <w14:textFill>
                  <w14:solidFill>
                    <w14:schemeClr w14:val="tx1"/>
                  </w14:solidFill>
                </w14:textFill>
              </w:rPr>
              <w:t>支持在推送量表时指定评估量表或量表组合（支持多选）；</w:t>
            </w:r>
          </w:p>
          <w:p w14:paraId="4FEE2F7B">
            <w:pPr>
              <w:pStyle w:val="16"/>
              <w:spacing w:line="360" w:lineRule="auto"/>
              <w:rPr>
                <w:rFonts w:hint="eastAsia" w:ascii="仿宋" w:hAnsi="仿宋" w:eastAsia="仿宋" w:cs="仿宋"/>
                <w:color w:val="000000" w:themeColor="text1"/>
                <w:sz w:val="28"/>
                <w:szCs w:val="28"/>
                <w:lang w:val="en-US" w:eastAsia="zh-CN"/>
                <w:rPrChange w:id="457" w:author="WPS_1591360145" w:date="2025-10-13T16:05:05Z">
                  <w:rPr>
                    <w:rFonts w:hint="eastAsia" w:ascii="仿宋" w:hAnsi="仿宋" w:eastAsia="仿宋" w:cs="仿宋"/>
                    <w:color w:val="auto"/>
                    <w:sz w:val="28"/>
                    <w:szCs w:val="28"/>
                    <w:lang w:val="en-US" w:eastAsia="zh-CN"/>
                  </w:rPr>
                </w:rPrChange>
                <w14:textFill>
                  <w14:solidFill>
                    <w14:schemeClr w14:val="tx1"/>
                  </w14:solidFill>
                </w14:textFill>
              </w:rPr>
            </w:pPr>
            <w:r>
              <w:rPr>
                <w:rFonts w:hint="eastAsia" w:ascii="仿宋" w:hAnsi="仿宋" w:eastAsia="仿宋" w:cs="仿宋"/>
                <w:b/>
                <w:bCs/>
                <w:color w:val="000000" w:themeColor="text1"/>
                <w:sz w:val="28"/>
                <w:szCs w:val="28"/>
                <w:lang w:val="en-US" w:eastAsia="zh-CN"/>
                <w:rPrChange w:id="458" w:author="WPS_1591360145" w:date="2025-10-13T16:05:05Z">
                  <w:rPr>
                    <w:rFonts w:hint="eastAsia" w:ascii="仿宋" w:hAnsi="仿宋" w:eastAsia="仿宋" w:cs="仿宋"/>
                    <w:b/>
                    <w:bCs/>
                    <w:color w:val="auto"/>
                    <w:sz w:val="28"/>
                    <w:szCs w:val="28"/>
                    <w:lang w:val="en-US" w:eastAsia="zh-CN"/>
                  </w:rPr>
                </w:rPrChange>
                <w14:textFill>
                  <w14:solidFill>
                    <w14:schemeClr w14:val="tx1"/>
                  </w14:solidFill>
                </w14:textFill>
              </w:rPr>
              <w:t>常规疾病风险评估量表</w:t>
            </w:r>
            <w:r>
              <w:rPr>
                <w:rFonts w:hint="eastAsia" w:ascii="仿宋" w:hAnsi="仿宋" w:eastAsia="仿宋" w:cs="仿宋"/>
                <w:color w:val="000000" w:themeColor="text1"/>
                <w:sz w:val="28"/>
                <w:szCs w:val="28"/>
                <w:lang w:val="en-US" w:eastAsia="zh-CN"/>
                <w:rPrChange w:id="459" w:author="WPS_1591360145" w:date="2025-10-13T16:05:05Z">
                  <w:rPr>
                    <w:rFonts w:hint="eastAsia" w:ascii="仿宋" w:hAnsi="仿宋" w:eastAsia="仿宋" w:cs="仿宋"/>
                    <w:color w:val="auto"/>
                    <w:sz w:val="28"/>
                    <w:szCs w:val="28"/>
                    <w:lang w:val="en-US" w:eastAsia="zh-CN"/>
                  </w:rPr>
                </w:rPrChange>
                <w14:textFill>
                  <w14:solidFill>
                    <w14:schemeClr w14:val="tx1"/>
                  </w14:solidFill>
                </w14:textFill>
              </w:rPr>
              <w:t>：吸烟饮酒、饮食调查、运动调查、心理评估量表、高血压疾病信息、抑郁症评估量表、匹茨堡睡眠质量指数量表、失眠严重程度指数等；</w:t>
            </w:r>
          </w:p>
          <w:p w14:paraId="7153AA88">
            <w:pPr>
              <w:pStyle w:val="16"/>
              <w:spacing w:line="360" w:lineRule="auto"/>
              <w:rPr>
                <w:rFonts w:hint="eastAsia" w:ascii="仿宋" w:hAnsi="仿宋" w:eastAsia="仿宋" w:cs="仿宋"/>
                <w:color w:val="000000" w:themeColor="text1"/>
                <w:sz w:val="28"/>
                <w:szCs w:val="28"/>
                <w:lang w:val="en-US" w:eastAsia="zh-CN"/>
                <w:rPrChange w:id="460" w:author="WPS_1591360145" w:date="2025-10-13T16:05:05Z">
                  <w:rPr>
                    <w:rFonts w:hint="eastAsia" w:ascii="仿宋" w:hAnsi="仿宋" w:eastAsia="仿宋" w:cs="仿宋"/>
                    <w:color w:val="auto"/>
                    <w:sz w:val="28"/>
                    <w:szCs w:val="28"/>
                    <w:lang w:val="en-US" w:eastAsia="zh-CN"/>
                  </w:rPr>
                </w:rPrChange>
                <w14:textFill>
                  <w14:solidFill>
                    <w14:schemeClr w14:val="tx1"/>
                  </w14:solidFill>
                </w14:textFill>
              </w:rPr>
            </w:pPr>
            <w:r>
              <w:rPr>
                <w:rFonts w:hint="eastAsia" w:ascii="仿宋" w:hAnsi="仿宋" w:eastAsia="仿宋" w:cs="仿宋"/>
                <w:b/>
                <w:bCs/>
                <w:color w:val="000000" w:themeColor="text1"/>
                <w:sz w:val="28"/>
                <w:szCs w:val="28"/>
                <w:lang w:val="en-US" w:eastAsia="zh-CN"/>
                <w:rPrChange w:id="461" w:author="WPS_1591360145" w:date="2025-10-13T16:05:05Z">
                  <w:rPr>
                    <w:rFonts w:hint="eastAsia" w:ascii="仿宋" w:hAnsi="仿宋" w:eastAsia="仿宋" w:cs="仿宋"/>
                    <w:b/>
                    <w:bCs/>
                    <w:color w:val="auto"/>
                    <w:sz w:val="28"/>
                    <w:szCs w:val="28"/>
                    <w:lang w:val="en-US" w:eastAsia="zh-CN"/>
                  </w:rPr>
                </w:rPrChange>
                <w14:textFill>
                  <w14:solidFill>
                    <w14:schemeClr w14:val="tx1"/>
                  </w14:solidFill>
                </w14:textFill>
              </w:rPr>
              <w:t>中医评估量表：</w:t>
            </w:r>
            <w:r>
              <w:rPr>
                <w:rFonts w:hint="eastAsia" w:ascii="仿宋" w:hAnsi="仿宋" w:eastAsia="仿宋" w:cs="仿宋"/>
                <w:color w:val="000000" w:themeColor="text1"/>
                <w:sz w:val="28"/>
                <w:szCs w:val="28"/>
                <w:lang w:val="en-US" w:eastAsia="zh-CN"/>
                <w:rPrChange w:id="462" w:author="WPS_1591360145" w:date="2025-10-13T16:05:05Z">
                  <w:rPr>
                    <w:rFonts w:hint="eastAsia" w:ascii="仿宋" w:hAnsi="仿宋" w:eastAsia="仿宋" w:cs="仿宋"/>
                    <w:color w:val="auto"/>
                    <w:sz w:val="28"/>
                    <w:szCs w:val="28"/>
                    <w:lang w:val="en-US" w:eastAsia="zh-CN"/>
                  </w:rPr>
                </w:rPrChange>
                <w14:textFill>
                  <w14:solidFill>
                    <w14:schemeClr w14:val="tx1"/>
                  </w14:solidFill>
                </w14:textFill>
              </w:rPr>
              <w:t>中医体质评估量表常规人群，中医体质评估量表老年人群。</w:t>
            </w:r>
          </w:p>
          <w:p w14:paraId="252BFC11">
            <w:pPr>
              <w:pStyle w:val="16"/>
              <w:spacing w:line="360" w:lineRule="auto"/>
              <w:rPr>
                <w:rFonts w:hint="eastAsia" w:ascii="仿宋" w:hAnsi="仿宋" w:eastAsia="仿宋" w:cs="仿宋"/>
                <w:color w:val="000000" w:themeColor="text1"/>
                <w:sz w:val="28"/>
                <w:szCs w:val="28"/>
                <w:lang w:val="en-US" w:eastAsia="zh-CN"/>
                <w:rPrChange w:id="463" w:author="WPS_1591360145" w:date="2025-10-13T16:05:05Z">
                  <w:rPr>
                    <w:rFonts w:hint="eastAsia" w:ascii="仿宋" w:hAnsi="仿宋" w:eastAsia="仿宋" w:cs="仿宋"/>
                    <w:color w:val="auto"/>
                    <w:sz w:val="28"/>
                    <w:szCs w:val="28"/>
                    <w:lang w:val="en-US" w:eastAsia="zh-CN"/>
                  </w:rPr>
                </w:rPrChange>
                <w14:textFill>
                  <w14:solidFill>
                    <w14:schemeClr w14:val="tx1"/>
                  </w14:solidFill>
                </w14:textFill>
              </w:rPr>
            </w:pPr>
            <w:r>
              <w:rPr>
                <w:rFonts w:hint="eastAsia" w:ascii="仿宋" w:hAnsi="仿宋" w:eastAsia="仿宋" w:cs="仿宋"/>
                <w:b/>
                <w:bCs/>
                <w:color w:val="000000" w:themeColor="text1"/>
                <w:sz w:val="28"/>
                <w:szCs w:val="28"/>
                <w:lang w:val="en-US" w:eastAsia="zh-CN"/>
                <w:rPrChange w:id="464" w:author="WPS_1591360145" w:date="2025-10-13T16:05:05Z">
                  <w:rPr>
                    <w:rFonts w:hint="eastAsia" w:ascii="仿宋" w:hAnsi="仿宋" w:eastAsia="仿宋" w:cs="仿宋"/>
                    <w:b/>
                    <w:bCs/>
                    <w:color w:val="auto"/>
                    <w:sz w:val="28"/>
                    <w:szCs w:val="28"/>
                    <w:lang w:val="en-US" w:eastAsia="zh-CN"/>
                  </w:rPr>
                </w:rPrChange>
                <w14:textFill>
                  <w14:solidFill>
                    <w14:schemeClr w14:val="tx1"/>
                  </w14:solidFill>
                </w14:textFill>
              </w:rPr>
              <w:t>慢病风险评估量表</w:t>
            </w:r>
            <w:r>
              <w:rPr>
                <w:rFonts w:hint="eastAsia" w:ascii="仿宋" w:hAnsi="仿宋" w:eastAsia="仿宋" w:cs="仿宋"/>
                <w:color w:val="000000" w:themeColor="text1"/>
                <w:sz w:val="28"/>
                <w:szCs w:val="28"/>
                <w:lang w:val="en-US" w:eastAsia="zh-CN"/>
                <w:rPrChange w:id="465" w:author="WPS_1591360145" w:date="2025-10-13T16:05:05Z">
                  <w:rPr>
                    <w:rFonts w:hint="eastAsia" w:ascii="仿宋" w:hAnsi="仿宋" w:eastAsia="仿宋" w:cs="仿宋"/>
                    <w:color w:val="auto"/>
                    <w:sz w:val="28"/>
                    <w:szCs w:val="28"/>
                    <w:lang w:val="en-US" w:eastAsia="zh-CN"/>
                  </w:rPr>
                </w:rPrChange>
                <w14:textFill>
                  <w14:solidFill>
                    <w14:schemeClr w14:val="tx1"/>
                  </w14:solidFill>
                </w14:textFill>
              </w:rPr>
              <w:t>：糖尿病知晓度调查表、生活质量评估表、Morisky服药依从量表(内分泌)、Morisky服药依从量表等</w:t>
            </w:r>
          </w:p>
          <w:p w14:paraId="39154FD0">
            <w:pPr>
              <w:pStyle w:val="8"/>
              <w:widowControl w:val="0"/>
              <w:numPr>
                <w:ilvl w:val="0"/>
                <w:numId w:val="0"/>
              </w:numPr>
              <w:spacing w:line="360" w:lineRule="auto"/>
              <w:ind w:leftChars="0"/>
              <w:rPr>
                <w:rFonts w:hint="eastAsia" w:ascii="仿宋" w:hAnsi="仿宋" w:cs="仿宋"/>
                <w:color w:val="000000" w:themeColor="text1"/>
                <w:szCs w:val="28"/>
                <w:lang w:val="en-US" w:eastAsia="zh-CN"/>
                <w:rPrChange w:id="466" w:author="WPS_1591360145" w:date="2025-10-13T16:05:05Z">
                  <w:rPr>
                    <w:rFonts w:hint="eastAsia" w:ascii="仿宋" w:hAnsi="仿宋" w:cs="仿宋"/>
                    <w:color w:val="auto"/>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467" w:author="WPS_1591360145" w:date="2025-10-13T16:05:05Z">
                  <w:rPr>
                    <w:rFonts w:hint="eastAsia" w:ascii="仿宋" w:hAnsi="仿宋" w:cs="仿宋"/>
                    <w:b/>
                    <w:bCs/>
                    <w:color w:val="auto"/>
                    <w:szCs w:val="28"/>
                    <w:lang w:val="en-US" w:eastAsia="zh-CN"/>
                  </w:rPr>
                </w:rPrChange>
                <w14:textFill>
                  <w14:solidFill>
                    <w14:schemeClr w14:val="tx1"/>
                  </w14:solidFill>
                </w14:textFill>
              </w:rPr>
              <w:t>老年人风险评估量表：</w:t>
            </w:r>
            <w:r>
              <w:rPr>
                <w:rFonts w:hint="eastAsia" w:ascii="仿宋" w:hAnsi="仿宋" w:cs="仿宋"/>
                <w:color w:val="000000" w:themeColor="text1"/>
                <w:szCs w:val="28"/>
                <w:lang w:val="en-US" w:eastAsia="zh-CN"/>
                <w:rPrChange w:id="468" w:author="WPS_1591360145" w:date="2025-10-13T16:05:05Z">
                  <w:rPr>
                    <w:rFonts w:hint="eastAsia" w:ascii="仿宋" w:hAnsi="仿宋" w:cs="仿宋"/>
                    <w:color w:val="auto"/>
                    <w:szCs w:val="28"/>
                    <w:lang w:val="en-US" w:eastAsia="zh-CN"/>
                  </w:rPr>
                </w:rPrChange>
                <w14:textFill>
                  <w14:solidFill>
                    <w14:schemeClr w14:val="tx1"/>
                  </w14:solidFill>
                </w14:textFill>
              </w:rPr>
              <w:t>自理能力评估量表。</w:t>
            </w:r>
          </w:p>
          <w:p w14:paraId="07D47B95">
            <w:pPr>
              <w:pStyle w:val="8"/>
              <w:widowControl w:val="0"/>
              <w:numPr>
                <w:ilvl w:val="0"/>
                <w:numId w:val="0"/>
              </w:numPr>
              <w:spacing w:line="360" w:lineRule="auto"/>
              <w:ind w:leftChars="0"/>
              <w:rPr>
                <w:rFonts w:hint="eastAsia" w:ascii="仿宋" w:hAnsi="仿宋" w:cs="仿宋"/>
                <w:b/>
                <w:bCs/>
                <w:color w:val="000000" w:themeColor="text1"/>
                <w:szCs w:val="28"/>
                <w:rPrChange w:id="469" w:author="WPS_1591360145" w:date="2025-10-13T16:05:05Z">
                  <w:rPr>
                    <w:rFonts w:hint="eastAsia" w:ascii="仿宋" w:hAnsi="仿宋" w:cs="仿宋"/>
                    <w:b/>
                    <w:bCs/>
                    <w:color w:val="auto"/>
                    <w:szCs w:val="28"/>
                  </w:rPr>
                </w:rPrChange>
                <w14:textFill>
                  <w14:solidFill>
                    <w14:schemeClr w14:val="tx1"/>
                  </w14:solidFill>
                </w14:textFill>
              </w:rPr>
            </w:pPr>
            <w:r>
              <w:rPr>
                <w:rFonts w:hint="eastAsia" w:ascii="仿宋" w:hAnsi="仿宋" w:cs="仿宋"/>
                <w:b/>
                <w:bCs/>
                <w:color w:val="000000" w:themeColor="text1"/>
                <w:szCs w:val="28"/>
                <w:lang w:val="en-US" w:eastAsia="zh-CN"/>
                <w:rPrChange w:id="470" w:author="WPS_1591360145" w:date="2025-10-13T16:05:05Z">
                  <w:rPr>
                    <w:rFonts w:hint="eastAsia" w:ascii="仿宋" w:hAnsi="仿宋" w:cs="仿宋"/>
                    <w:b/>
                    <w:bCs/>
                    <w:color w:val="auto"/>
                    <w:szCs w:val="28"/>
                    <w:lang w:val="en-US" w:eastAsia="zh-CN"/>
                  </w:rPr>
                </w:rPrChange>
                <w14:textFill>
                  <w14:solidFill>
                    <w14:schemeClr w14:val="tx1"/>
                  </w14:solidFill>
                </w14:textFill>
              </w:rPr>
              <w:t>6、</w:t>
            </w:r>
            <w:r>
              <w:rPr>
                <w:rFonts w:hint="eastAsia" w:ascii="仿宋" w:hAnsi="仿宋" w:cs="仿宋"/>
                <w:b/>
                <w:bCs/>
                <w:color w:val="000000" w:themeColor="text1"/>
                <w:szCs w:val="28"/>
                <w:rPrChange w:id="471" w:author="WPS_1591360145" w:date="2025-10-13T16:05:05Z">
                  <w:rPr>
                    <w:rFonts w:hint="eastAsia" w:ascii="仿宋" w:hAnsi="仿宋" w:cs="仿宋"/>
                    <w:b/>
                    <w:bCs/>
                    <w:color w:val="auto"/>
                    <w:szCs w:val="28"/>
                  </w:rPr>
                </w:rPrChange>
                <w14:textFill>
                  <w14:solidFill>
                    <w14:schemeClr w14:val="tx1"/>
                  </w14:solidFill>
                </w14:textFill>
              </w:rPr>
              <w:t>推送记录</w:t>
            </w:r>
          </w:p>
          <w:p w14:paraId="7EDF3F65">
            <w:pPr>
              <w:widowControl w:val="0"/>
              <w:spacing w:line="360" w:lineRule="auto"/>
              <w:jc w:val="left"/>
              <w:rPr>
                <w:rFonts w:hint="eastAsia" w:ascii="仿宋" w:hAnsi="仿宋" w:cs="仿宋"/>
                <w:color w:val="000000" w:themeColor="text1"/>
                <w:szCs w:val="28"/>
                <w:rPrChange w:id="472"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73" w:author="WPS_1591360145" w:date="2025-10-13T16:05:05Z">
                  <w:rPr>
                    <w:rFonts w:hint="eastAsia" w:ascii="仿宋" w:hAnsi="仿宋" w:cs="仿宋"/>
                    <w:color w:val="auto"/>
                    <w:szCs w:val="28"/>
                  </w:rPr>
                </w:rPrChange>
                <w14:textFill>
                  <w14:solidFill>
                    <w14:schemeClr w14:val="tx1"/>
                  </w14:solidFill>
                </w14:textFill>
              </w:rPr>
              <w:t>支持对推送记录进行多条件查询；</w:t>
            </w:r>
          </w:p>
          <w:p w14:paraId="2826C544">
            <w:pPr>
              <w:pStyle w:val="8"/>
              <w:widowControl w:val="0"/>
              <w:numPr>
                <w:ilvl w:val="0"/>
                <w:numId w:val="0"/>
              </w:numPr>
              <w:spacing w:line="360" w:lineRule="auto"/>
              <w:ind w:leftChars="0"/>
              <w:rPr>
                <w:rFonts w:hint="eastAsia" w:ascii="仿宋" w:hAnsi="仿宋" w:cs="仿宋"/>
                <w:color w:val="000000" w:themeColor="text1"/>
                <w:szCs w:val="28"/>
                <w:rPrChange w:id="474"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75" w:author="WPS_1591360145" w:date="2025-10-13T16:05:05Z">
                  <w:rPr>
                    <w:rFonts w:hint="eastAsia" w:ascii="仿宋" w:hAnsi="仿宋" w:cs="仿宋"/>
                    <w:color w:val="auto"/>
                    <w:szCs w:val="28"/>
                  </w:rPr>
                </w:rPrChange>
                <w14:textFill>
                  <w14:solidFill>
                    <w14:schemeClr w14:val="tx1"/>
                  </w14:solidFill>
                </w14:textFill>
              </w:rPr>
              <w:t>支持对推送的未作答的居民进行二次提醒作答；</w:t>
            </w:r>
          </w:p>
          <w:p w14:paraId="75805F6B">
            <w:pPr>
              <w:pStyle w:val="8"/>
              <w:widowControl w:val="0"/>
              <w:numPr>
                <w:ilvl w:val="0"/>
                <w:numId w:val="0"/>
              </w:numPr>
              <w:spacing w:line="360" w:lineRule="auto"/>
              <w:ind w:leftChars="0"/>
              <w:rPr>
                <w:rFonts w:hint="eastAsia" w:ascii="仿宋" w:hAnsi="仿宋" w:cs="仿宋"/>
                <w:b/>
                <w:bCs/>
                <w:color w:val="000000" w:themeColor="text1"/>
                <w:szCs w:val="28"/>
                <w:rPrChange w:id="476" w:author="WPS_1591360145" w:date="2025-10-13T16:05:05Z">
                  <w:rPr>
                    <w:rFonts w:hint="eastAsia" w:ascii="仿宋" w:hAnsi="仿宋" w:cs="仿宋"/>
                    <w:b/>
                    <w:bCs/>
                    <w:color w:val="auto"/>
                    <w:szCs w:val="28"/>
                  </w:rPr>
                </w:rPrChange>
                <w14:textFill>
                  <w14:solidFill>
                    <w14:schemeClr w14:val="tx1"/>
                  </w14:solidFill>
                </w14:textFill>
              </w:rPr>
            </w:pPr>
            <w:r>
              <w:rPr>
                <w:rFonts w:hint="eastAsia" w:ascii="仿宋" w:hAnsi="仿宋" w:cs="仿宋"/>
                <w:b/>
                <w:bCs/>
                <w:color w:val="000000" w:themeColor="text1"/>
                <w:szCs w:val="28"/>
                <w:lang w:val="en-US" w:eastAsia="zh-CN"/>
                <w:rPrChange w:id="477" w:author="WPS_1591360145" w:date="2025-10-13T16:05:05Z">
                  <w:rPr>
                    <w:rFonts w:hint="eastAsia" w:ascii="仿宋" w:hAnsi="仿宋" w:cs="仿宋"/>
                    <w:b/>
                    <w:bCs/>
                    <w:color w:val="auto"/>
                    <w:szCs w:val="28"/>
                    <w:lang w:val="en-US" w:eastAsia="zh-CN"/>
                  </w:rPr>
                </w:rPrChange>
                <w14:textFill>
                  <w14:solidFill>
                    <w14:schemeClr w14:val="tx1"/>
                  </w14:solidFill>
                </w14:textFill>
              </w:rPr>
              <w:t>7、</w:t>
            </w:r>
            <w:r>
              <w:rPr>
                <w:rFonts w:hint="eastAsia" w:ascii="仿宋" w:hAnsi="仿宋" w:cs="仿宋"/>
                <w:b/>
                <w:bCs/>
                <w:color w:val="000000" w:themeColor="text1"/>
                <w:szCs w:val="28"/>
                <w:rPrChange w:id="478" w:author="WPS_1591360145" w:date="2025-10-13T16:05:05Z">
                  <w:rPr>
                    <w:rFonts w:hint="eastAsia" w:ascii="仿宋" w:hAnsi="仿宋" w:cs="仿宋"/>
                    <w:b/>
                    <w:bCs/>
                    <w:color w:val="auto"/>
                    <w:szCs w:val="28"/>
                  </w:rPr>
                </w:rPrChange>
                <w14:textFill>
                  <w14:solidFill>
                    <w14:schemeClr w14:val="tx1"/>
                  </w14:solidFill>
                </w14:textFill>
              </w:rPr>
              <w:t>量表配置</w:t>
            </w:r>
          </w:p>
          <w:p w14:paraId="0ED2F7E5">
            <w:pPr>
              <w:widowControl w:val="0"/>
              <w:spacing w:line="360" w:lineRule="auto"/>
              <w:jc w:val="left"/>
              <w:rPr>
                <w:rFonts w:hint="eastAsia" w:ascii="仿宋" w:hAnsi="仿宋" w:cs="仿宋"/>
                <w:color w:val="000000" w:themeColor="text1"/>
                <w:szCs w:val="28"/>
                <w:rPrChange w:id="479"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80" w:author="WPS_1591360145" w:date="2025-10-13T16:05:05Z">
                  <w:rPr>
                    <w:rFonts w:hint="eastAsia" w:ascii="仿宋" w:hAnsi="仿宋" w:cs="仿宋"/>
                    <w:color w:val="auto"/>
                    <w:szCs w:val="28"/>
                  </w:rPr>
                </w:rPrChange>
                <w14:textFill>
                  <w14:solidFill>
                    <w14:schemeClr w14:val="tx1"/>
                  </w14:solidFill>
                </w14:textFill>
              </w:rPr>
              <w:t>支持定制量表和动态量表两种配置模式；</w:t>
            </w:r>
          </w:p>
          <w:p w14:paraId="2E0D9A1D">
            <w:pPr>
              <w:widowControl w:val="0"/>
              <w:spacing w:line="360" w:lineRule="auto"/>
              <w:jc w:val="left"/>
              <w:rPr>
                <w:rFonts w:hint="eastAsia" w:ascii="仿宋" w:hAnsi="仿宋" w:cs="仿宋"/>
                <w:color w:val="000000" w:themeColor="text1"/>
                <w:szCs w:val="28"/>
                <w:rPrChange w:id="481"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82" w:author="WPS_1591360145" w:date="2025-10-13T16:05:05Z">
                  <w:rPr>
                    <w:rFonts w:hint="eastAsia" w:ascii="仿宋" w:hAnsi="仿宋" w:cs="仿宋"/>
                    <w:color w:val="auto"/>
                    <w:szCs w:val="28"/>
                  </w:rPr>
                </w:rPrChange>
                <w14:textFill>
                  <w14:solidFill>
                    <w14:schemeClr w14:val="tx1"/>
                  </w14:solidFill>
                </w14:textFill>
              </w:rPr>
              <w:t>支持对量表进行启动/禁用；</w:t>
            </w:r>
          </w:p>
          <w:p w14:paraId="14D7205E">
            <w:pPr>
              <w:widowControl w:val="0"/>
              <w:spacing w:line="360" w:lineRule="auto"/>
              <w:jc w:val="left"/>
              <w:rPr>
                <w:rFonts w:hint="eastAsia" w:ascii="仿宋" w:hAnsi="仿宋" w:cs="仿宋"/>
                <w:color w:val="000000" w:themeColor="text1"/>
                <w:szCs w:val="28"/>
                <w:rPrChange w:id="483"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484" w:author="WPS_1591360145" w:date="2025-10-13T16:05:05Z">
                  <w:rPr>
                    <w:rFonts w:hint="eastAsia" w:ascii="仿宋" w:hAnsi="仿宋" w:cs="仿宋"/>
                    <w:color w:val="auto"/>
                    <w:szCs w:val="28"/>
                  </w:rPr>
                </w:rPrChange>
                <w14:textFill>
                  <w14:solidFill>
                    <w14:schemeClr w14:val="tx1"/>
                  </w14:solidFill>
                </w14:textFill>
              </w:rPr>
              <w:t>支持对量表进行分类管理及维护（新增、编辑、删除）；</w:t>
            </w:r>
          </w:p>
          <w:p w14:paraId="7822B300">
            <w:pPr>
              <w:pStyle w:val="8"/>
              <w:widowControl w:val="0"/>
              <w:numPr>
                <w:ilvl w:val="0"/>
                <w:numId w:val="0"/>
              </w:numPr>
              <w:spacing w:line="360" w:lineRule="auto"/>
              <w:ind w:leftChars="0"/>
              <w:rPr>
                <w:rFonts w:hint="eastAsia" w:ascii="仿宋" w:hAnsi="仿宋" w:cs="仿宋"/>
                <w:color w:val="000000" w:themeColor="text1"/>
                <w:szCs w:val="28"/>
                <w:lang w:val="en-US" w:eastAsia="zh-CN"/>
                <w:rPrChange w:id="485" w:author="WPS_1591360145" w:date="2025-10-13T16:05:05Z">
                  <w:rPr>
                    <w:rFonts w:hint="eastAsia" w:ascii="仿宋" w:hAnsi="仿宋" w:cs="仿宋"/>
                    <w:color w:val="FF0000"/>
                    <w:szCs w:val="28"/>
                    <w:lang w:val="en-US" w:eastAsia="zh-CN"/>
                  </w:rPr>
                </w:rPrChange>
                <w14:textFill>
                  <w14:solidFill>
                    <w14:schemeClr w14:val="tx1"/>
                  </w14:solidFill>
                </w14:textFill>
              </w:rPr>
            </w:pPr>
            <w:r>
              <w:rPr>
                <w:rFonts w:hint="eastAsia" w:ascii="仿宋" w:hAnsi="仿宋" w:cs="仿宋"/>
                <w:color w:val="000000" w:themeColor="text1"/>
                <w:szCs w:val="28"/>
                <w:rPrChange w:id="486" w:author="WPS_1591360145" w:date="2025-10-13T16:05:05Z">
                  <w:rPr>
                    <w:rFonts w:hint="eastAsia" w:ascii="仿宋" w:hAnsi="仿宋" w:cs="仿宋"/>
                    <w:color w:val="auto"/>
                    <w:szCs w:val="28"/>
                  </w:rPr>
                </w:rPrChange>
                <w14:textFill>
                  <w14:solidFill>
                    <w14:schemeClr w14:val="tx1"/>
                  </w14:solidFill>
                </w14:textFill>
              </w:rPr>
              <w:t>支持对量表进行组合管理及维护（新增、编辑、删除）；</w:t>
            </w:r>
          </w:p>
        </w:tc>
      </w:tr>
      <w:tr w14:paraId="60C7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8" w:type="pct"/>
            <w:vAlign w:val="center"/>
          </w:tcPr>
          <w:p w14:paraId="18A1D067">
            <w:pPr>
              <w:widowControl w:val="0"/>
              <w:jc w:val="center"/>
              <w:rPr>
                <w:rFonts w:hint="eastAsia" w:ascii="仿宋" w:hAnsi="仿宋" w:eastAsia="仿宋" w:cs="仿宋"/>
                <w:b/>
                <w:bCs/>
                <w:color w:val="000000" w:themeColor="text1"/>
                <w:szCs w:val="28"/>
                <w:lang w:val="en-US" w:eastAsia="zh-CN"/>
                <w:rPrChange w:id="487" w:author="WPS_1591360145" w:date="2025-10-13T16:05:05Z">
                  <w:rPr>
                    <w:rFonts w:hint="eastAsia" w:ascii="仿宋" w:hAnsi="仿宋" w:eastAsia="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488" w:author="WPS_1591360145" w:date="2025-10-13T16:05:05Z">
                  <w:rPr>
                    <w:rFonts w:hint="eastAsia" w:ascii="仿宋" w:hAnsi="仿宋" w:cs="仿宋"/>
                    <w:b/>
                    <w:bCs/>
                    <w:szCs w:val="28"/>
                    <w:lang w:val="en-US" w:eastAsia="zh-CN"/>
                  </w:rPr>
                </w:rPrChange>
                <w14:textFill>
                  <w14:solidFill>
                    <w14:schemeClr w14:val="tx1"/>
                  </w14:solidFill>
                </w14:textFill>
              </w:rPr>
              <w:t>健康指导</w:t>
            </w:r>
          </w:p>
        </w:tc>
        <w:tc>
          <w:tcPr>
            <w:tcW w:w="4151" w:type="pct"/>
            <w:vAlign w:val="center"/>
          </w:tcPr>
          <w:p w14:paraId="36BC0411">
            <w:pPr>
              <w:pStyle w:val="8"/>
              <w:widowControl w:val="0"/>
              <w:numPr>
                <w:ilvl w:val="0"/>
                <w:numId w:val="7"/>
              </w:numPr>
              <w:spacing w:line="360" w:lineRule="auto"/>
              <w:ind w:leftChars="0"/>
              <w:rPr>
                <w:rFonts w:hint="eastAsia" w:ascii="仿宋" w:hAnsi="仿宋" w:cs="仿宋"/>
                <w:b/>
                <w:bCs/>
                <w:color w:val="000000" w:themeColor="text1"/>
                <w:szCs w:val="28"/>
                <w:rPrChange w:id="489"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490" w:author="WPS_1591360145" w:date="2025-10-13T16:05:05Z">
                  <w:rPr>
                    <w:rFonts w:hint="eastAsia" w:ascii="仿宋" w:hAnsi="仿宋" w:cs="仿宋"/>
                    <w:b/>
                    <w:bCs/>
                    <w:szCs w:val="28"/>
                  </w:rPr>
                </w:rPrChange>
                <w14:textFill>
                  <w14:solidFill>
                    <w14:schemeClr w14:val="tx1"/>
                  </w14:solidFill>
                </w14:textFill>
              </w:rPr>
              <w:t>新增指导</w:t>
            </w:r>
          </w:p>
          <w:p w14:paraId="06F74046">
            <w:pPr>
              <w:widowControl w:val="0"/>
              <w:spacing w:line="360" w:lineRule="auto"/>
              <w:jc w:val="left"/>
              <w:rPr>
                <w:rFonts w:hint="eastAsia" w:ascii="仿宋" w:hAnsi="仿宋" w:cs="仿宋"/>
                <w:color w:val="000000" w:themeColor="text1"/>
                <w:szCs w:val="28"/>
                <w:rPrChange w:id="491"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492" w:author="WPS_1591360145" w:date="2025-10-13T16:05:05Z">
                  <w:rPr>
                    <w:rFonts w:hint="eastAsia" w:ascii="仿宋" w:hAnsi="仿宋" w:cs="仿宋"/>
                    <w:szCs w:val="28"/>
                  </w:rPr>
                </w:rPrChange>
                <w14:textFill>
                  <w14:solidFill>
                    <w14:schemeClr w14:val="tx1"/>
                  </w14:solidFill>
                </w14:textFill>
              </w:rPr>
              <w:t>支持基于挂号信息或档案信息实现快速创建指导；</w:t>
            </w:r>
          </w:p>
          <w:p w14:paraId="7FFED347">
            <w:pPr>
              <w:widowControl w:val="0"/>
              <w:spacing w:line="360" w:lineRule="auto"/>
              <w:jc w:val="left"/>
              <w:rPr>
                <w:rFonts w:hint="eastAsia" w:ascii="仿宋" w:hAnsi="仿宋" w:cs="仿宋"/>
                <w:color w:val="000000" w:themeColor="text1"/>
                <w:szCs w:val="28"/>
                <w:rPrChange w:id="49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494" w:author="WPS_1591360145" w:date="2025-10-13T16:05:05Z">
                  <w:rPr>
                    <w:rFonts w:hint="eastAsia" w:ascii="仿宋" w:hAnsi="仿宋" w:cs="仿宋"/>
                    <w:szCs w:val="28"/>
                  </w:rPr>
                </w:rPrChange>
                <w14:textFill>
                  <w14:solidFill>
                    <w14:schemeClr w14:val="tx1"/>
                  </w14:solidFill>
                </w14:textFill>
              </w:rPr>
              <w:t>支持系统自动匹配知识库进行快速调用；</w:t>
            </w:r>
          </w:p>
          <w:p w14:paraId="2BFD31C3">
            <w:pPr>
              <w:pStyle w:val="8"/>
              <w:widowControl w:val="0"/>
              <w:numPr>
                <w:ilvl w:val="0"/>
                <w:numId w:val="7"/>
              </w:numPr>
              <w:spacing w:line="360" w:lineRule="auto"/>
              <w:ind w:left="0" w:leftChars="0" w:firstLine="0" w:firstLineChars="0"/>
              <w:rPr>
                <w:rFonts w:hint="eastAsia" w:ascii="仿宋" w:hAnsi="仿宋" w:cs="仿宋"/>
                <w:b/>
                <w:bCs/>
                <w:color w:val="000000" w:themeColor="text1"/>
                <w:szCs w:val="28"/>
                <w:rPrChange w:id="495"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496" w:author="WPS_1591360145" w:date="2025-10-13T16:05:05Z">
                  <w:rPr>
                    <w:rFonts w:hint="eastAsia" w:ascii="仿宋" w:hAnsi="仿宋" w:cs="仿宋"/>
                    <w:b/>
                    <w:bCs/>
                    <w:szCs w:val="28"/>
                  </w:rPr>
                </w:rPrChange>
                <w14:textFill>
                  <w14:solidFill>
                    <w14:schemeClr w14:val="tx1"/>
                  </w14:solidFill>
                </w14:textFill>
              </w:rPr>
              <w:t>指导记录</w:t>
            </w:r>
          </w:p>
          <w:p w14:paraId="2380D9D4">
            <w:pPr>
              <w:widowControl w:val="0"/>
              <w:spacing w:line="360" w:lineRule="auto"/>
              <w:jc w:val="left"/>
              <w:rPr>
                <w:rFonts w:hint="eastAsia" w:ascii="仿宋" w:hAnsi="仿宋" w:cs="仿宋"/>
                <w:color w:val="000000" w:themeColor="text1"/>
                <w:szCs w:val="28"/>
                <w:rPrChange w:id="497"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498" w:author="WPS_1591360145" w:date="2025-10-13T16:05:05Z">
                  <w:rPr>
                    <w:rFonts w:hint="eastAsia" w:ascii="仿宋" w:hAnsi="仿宋" w:cs="仿宋"/>
                    <w:szCs w:val="28"/>
                  </w:rPr>
                </w:rPrChange>
                <w14:textFill>
                  <w14:solidFill>
                    <w14:schemeClr w14:val="tx1"/>
                  </w14:solidFill>
                </w14:textFill>
              </w:rPr>
              <w:t>支持对指导记录进行多条件查询；</w:t>
            </w:r>
          </w:p>
          <w:p w14:paraId="6AB7EB10">
            <w:pPr>
              <w:pStyle w:val="8"/>
              <w:widowControl w:val="0"/>
              <w:numPr>
                <w:ilvl w:val="0"/>
                <w:numId w:val="0"/>
              </w:numPr>
              <w:spacing w:line="360" w:lineRule="auto"/>
              <w:ind w:leftChars="0"/>
              <w:rPr>
                <w:rFonts w:hint="eastAsia" w:ascii="仿宋" w:hAnsi="仿宋" w:cs="仿宋"/>
                <w:color w:val="000000" w:themeColor="text1"/>
                <w:szCs w:val="28"/>
                <w:rPrChange w:id="499"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00" w:author="WPS_1591360145" w:date="2025-10-13T16:05:05Z">
                  <w:rPr>
                    <w:rFonts w:hint="eastAsia" w:ascii="仿宋" w:hAnsi="仿宋" w:cs="仿宋"/>
                    <w:szCs w:val="28"/>
                  </w:rPr>
                </w:rPrChange>
                <w14:textFill>
                  <w14:solidFill>
                    <w14:schemeClr w14:val="tx1"/>
                  </w14:solidFill>
                </w14:textFill>
              </w:rPr>
              <w:t>支持查看指导记录的阅读状态、可以依据阅读状态进行二次提醒；</w:t>
            </w:r>
          </w:p>
          <w:p w14:paraId="0E6E5E88">
            <w:pPr>
              <w:pStyle w:val="8"/>
              <w:widowControl w:val="0"/>
              <w:numPr>
                <w:ilvl w:val="0"/>
                <w:numId w:val="7"/>
              </w:numPr>
              <w:spacing w:line="360" w:lineRule="auto"/>
              <w:ind w:left="0" w:leftChars="0" w:firstLine="0" w:firstLineChars="0"/>
              <w:rPr>
                <w:rFonts w:hint="eastAsia" w:ascii="仿宋" w:hAnsi="仿宋" w:cs="仿宋"/>
                <w:b/>
                <w:bCs/>
                <w:color w:val="000000" w:themeColor="text1"/>
                <w:szCs w:val="28"/>
                <w:rPrChange w:id="501"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02" w:author="WPS_1591360145" w:date="2025-10-13T16:05:05Z">
                  <w:rPr>
                    <w:rFonts w:hint="eastAsia" w:ascii="仿宋" w:hAnsi="仿宋" w:cs="仿宋"/>
                    <w:b/>
                    <w:bCs/>
                    <w:szCs w:val="28"/>
                  </w:rPr>
                </w:rPrChange>
                <w14:textFill>
                  <w14:solidFill>
                    <w14:schemeClr w14:val="tx1"/>
                  </w14:solidFill>
                </w14:textFill>
              </w:rPr>
              <w:t>计划制定</w:t>
            </w:r>
          </w:p>
          <w:p w14:paraId="28D03D51">
            <w:pPr>
              <w:widowControl w:val="0"/>
              <w:spacing w:line="360" w:lineRule="auto"/>
              <w:jc w:val="left"/>
              <w:rPr>
                <w:rFonts w:hint="eastAsia" w:ascii="仿宋" w:hAnsi="仿宋" w:cs="仿宋"/>
                <w:color w:val="000000" w:themeColor="text1"/>
                <w:szCs w:val="28"/>
                <w:rPrChange w:id="50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04" w:author="WPS_1591360145" w:date="2025-10-13T16:05:05Z">
                  <w:rPr>
                    <w:rFonts w:hint="eastAsia" w:ascii="仿宋" w:hAnsi="仿宋" w:cs="仿宋"/>
                    <w:szCs w:val="28"/>
                  </w:rPr>
                </w:rPrChange>
                <w14:textFill>
                  <w14:solidFill>
                    <w14:schemeClr w14:val="tx1"/>
                  </w14:solidFill>
                </w14:textFill>
              </w:rPr>
              <w:t>支持进行指导计划的制定，支持针对单个人或多人进行计划的制定、指导内容的预编辑等；</w:t>
            </w:r>
          </w:p>
          <w:p w14:paraId="5780A729">
            <w:pPr>
              <w:pStyle w:val="8"/>
              <w:widowControl w:val="0"/>
              <w:numPr>
                <w:ilvl w:val="0"/>
                <w:numId w:val="0"/>
              </w:numPr>
              <w:spacing w:line="360" w:lineRule="auto"/>
              <w:ind w:leftChars="0"/>
              <w:rPr>
                <w:rFonts w:hint="eastAsia" w:ascii="仿宋" w:hAnsi="仿宋" w:cs="仿宋"/>
                <w:color w:val="000000" w:themeColor="text1"/>
                <w:szCs w:val="28"/>
                <w:rPrChange w:id="505"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06" w:author="WPS_1591360145" w:date="2025-10-13T16:05:05Z">
                  <w:rPr>
                    <w:rFonts w:hint="eastAsia" w:ascii="仿宋" w:hAnsi="仿宋" w:cs="仿宋"/>
                    <w:szCs w:val="28"/>
                  </w:rPr>
                </w:rPrChange>
                <w14:textFill>
                  <w14:solidFill>
                    <w14:schemeClr w14:val="tx1"/>
                  </w14:solidFill>
                </w14:textFill>
              </w:rPr>
              <w:t>支持对计划配置执行日期，执行方式（自动发送、到期提醒）等模式；</w:t>
            </w:r>
          </w:p>
          <w:p w14:paraId="29BD1C44">
            <w:pPr>
              <w:pStyle w:val="8"/>
              <w:widowControl w:val="0"/>
              <w:numPr>
                <w:ilvl w:val="0"/>
                <w:numId w:val="7"/>
              </w:numPr>
              <w:spacing w:line="360" w:lineRule="auto"/>
              <w:ind w:left="0" w:leftChars="0" w:firstLine="0" w:firstLineChars="0"/>
              <w:rPr>
                <w:rFonts w:hint="eastAsia" w:ascii="仿宋" w:hAnsi="仿宋" w:cs="仿宋"/>
                <w:b/>
                <w:bCs/>
                <w:color w:val="000000" w:themeColor="text1"/>
                <w:szCs w:val="28"/>
                <w:rPrChange w:id="507"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08" w:author="WPS_1591360145" w:date="2025-10-13T16:05:05Z">
                  <w:rPr>
                    <w:rFonts w:hint="eastAsia" w:ascii="仿宋" w:hAnsi="仿宋" w:cs="仿宋"/>
                    <w:b/>
                    <w:bCs/>
                    <w:szCs w:val="28"/>
                  </w:rPr>
                </w:rPrChange>
                <w14:textFill>
                  <w14:solidFill>
                    <w14:schemeClr w14:val="tx1"/>
                  </w14:solidFill>
                </w14:textFill>
              </w:rPr>
              <w:t>计划执行</w:t>
            </w:r>
          </w:p>
          <w:p w14:paraId="5FBE39BE">
            <w:pPr>
              <w:widowControl w:val="0"/>
              <w:spacing w:line="360" w:lineRule="auto"/>
              <w:jc w:val="left"/>
              <w:rPr>
                <w:rFonts w:hint="eastAsia" w:ascii="仿宋" w:hAnsi="仿宋" w:cs="仿宋"/>
                <w:color w:val="000000" w:themeColor="text1"/>
                <w:szCs w:val="28"/>
                <w:rPrChange w:id="509"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10" w:author="WPS_1591360145" w:date="2025-10-13T16:05:05Z">
                  <w:rPr>
                    <w:rFonts w:hint="eastAsia" w:ascii="仿宋" w:hAnsi="仿宋" w:cs="仿宋"/>
                    <w:szCs w:val="28"/>
                  </w:rPr>
                </w:rPrChange>
                <w14:textFill>
                  <w14:solidFill>
                    <w14:schemeClr w14:val="tx1"/>
                  </w14:solidFill>
                </w14:textFill>
              </w:rPr>
              <w:t>查看已经制定的计划，并对未进行的计划进行调整或快速执行等操作；</w:t>
            </w:r>
          </w:p>
          <w:p w14:paraId="3DCE4678">
            <w:pPr>
              <w:pStyle w:val="8"/>
              <w:widowControl w:val="0"/>
              <w:numPr>
                <w:ilvl w:val="0"/>
                <w:numId w:val="0"/>
              </w:numPr>
              <w:spacing w:line="360" w:lineRule="auto"/>
              <w:ind w:leftChars="0"/>
              <w:rPr>
                <w:rFonts w:hint="eastAsia" w:ascii="仿宋" w:hAnsi="仿宋" w:cs="仿宋"/>
                <w:color w:val="000000" w:themeColor="text1"/>
                <w:szCs w:val="28"/>
                <w:rPrChange w:id="511"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12" w:author="WPS_1591360145" w:date="2025-10-13T16:05:05Z">
                  <w:rPr>
                    <w:rFonts w:hint="eastAsia" w:ascii="仿宋" w:hAnsi="仿宋" w:cs="仿宋"/>
                    <w:szCs w:val="28"/>
                  </w:rPr>
                </w:rPrChange>
                <w14:textFill>
                  <w14:solidFill>
                    <w14:schemeClr w14:val="tx1"/>
                  </w14:solidFill>
                </w14:textFill>
              </w:rPr>
              <w:t>支持撤销未执行的指导计划；</w:t>
            </w:r>
          </w:p>
          <w:p w14:paraId="7E5865AD">
            <w:pPr>
              <w:pStyle w:val="8"/>
              <w:widowControl w:val="0"/>
              <w:numPr>
                <w:ilvl w:val="0"/>
                <w:numId w:val="7"/>
              </w:numPr>
              <w:spacing w:line="360" w:lineRule="auto"/>
              <w:ind w:left="0" w:leftChars="0" w:firstLine="0" w:firstLineChars="0"/>
              <w:rPr>
                <w:rFonts w:hint="eastAsia" w:ascii="仿宋" w:hAnsi="仿宋" w:cs="仿宋"/>
                <w:b/>
                <w:bCs/>
                <w:color w:val="000000" w:themeColor="text1"/>
                <w:szCs w:val="28"/>
                <w:rPrChange w:id="513"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14" w:author="WPS_1591360145" w:date="2025-10-13T16:05:05Z">
                  <w:rPr>
                    <w:rFonts w:hint="eastAsia" w:ascii="仿宋" w:hAnsi="仿宋" w:cs="仿宋"/>
                    <w:b/>
                    <w:bCs/>
                    <w:szCs w:val="28"/>
                  </w:rPr>
                </w:rPrChange>
                <w14:textFill>
                  <w14:solidFill>
                    <w14:schemeClr w14:val="tx1"/>
                  </w14:solidFill>
                </w14:textFill>
              </w:rPr>
              <w:t>模板维护</w:t>
            </w:r>
          </w:p>
          <w:p w14:paraId="62D144F8">
            <w:pPr>
              <w:widowControl w:val="0"/>
              <w:spacing w:line="360" w:lineRule="auto"/>
              <w:jc w:val="left"/>
              <w:rPr>
                <w:rFonts w:hint="eastAsia" w:ascii="仿宋" w:hAnsi="仿宋" w:cs="仿宋"/>
                <w:color w:val="000000" w:themeColor="text1"/>
                <w:szCs w:val="28"/>
                <w:rPrChange w:id="515"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16" w:author="WPS_1591360145" w:date="2025-10-13T16:05:05Z">
                  <w:rPr>
                    <w:rFonts w:hint="eastAsia" w:ascii="仿宋" w:hAnsi="仿宋" w:cs="仿宋"/>
                    <w:szCs w:val="28"/>
                  </w:rPr>
                </w:rPrChange>
                <w14:textFill>
                  <w14:solidFill>
                    <w14:schemeClr w14:val="tx1"/>
                  </w14:solidFill>
                </w14:textFill>
              </w:rPr>
              <w:t>支持公开的模板、科室模板、个人模板进行查询；</w:t>
            </w:r>
          </w:p>
          <w:p w14:paraId="76BD088D">
            <w:pPr>
              <w:widowControl w:val="0"/>
              <w:spacing w:line="360" w:lineRule="auto"/>
              <w:jc w:val="left"/>
              <w:rPr>
                <w:rFonts w:hint="eastAsia" w:ascii="仿宋" w:hAnsi="仿宋" w:cs="仿宋"/>
                <w:color w:val="000000" w:themeColor="text1"/>
                <w:szCs w:val="28"/>
                <w:lang w:val="en-US" w:eastAsia="zh-CN"/>
                <w:rPrChange w:id="517"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rPrChange w:id="518" w:author="WPS_1591360145" w:date="2025-10-13T16:05:05Z">
                  <w:rPr>
                    <w:rFonts w:hint="eastAsia" w:ascii="仿宋" w:hAnsi="仿宋" w:cs="仿宋"/>
                    <w:szCs w:val="28"/>
                  </w:rPr>
                </w:rPrChange>
                <w14:textFill>
                  <w14:solidFill>
                    <w14:schemeClr w14:val="tx1"/>
                  </w14:solidFill>
                </w14:textFill>
              </w:rPr>
              <w:t>支持对他人公开模板进行快速复制创建个人模板的功能；</w:t>
            </w:r>
          </w:p>
        </w:tc>
      </w:tr>
      <w:tr w14:paraId="10EC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8" w:type="pct"/>
            <w:vAlign w:val="center"/>
          </w:tcPr>
          <w:p w14:paraId="0C6A168B">
            <w:pPr>
              <w:widowControl w:val="0"/>
              <w:jc w:val="center"/>
              <w:rPr>
                <w:rFonts w:hint="eastAsia" w:ascii="仿宋" w:hAnsi="仿宋" w:cs="仿宋"/>
                <w:b/>
                <w:bCs/>
                <w:color w:val="000000" w:themeColor="text1"/>
                <w:szCs w:val="28"/>
                <w:lang w:val="en-US" w:eastAsia="zh-CN"/>
                <w:rPrChange w:id="519"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520" w:author="WPS_1591360145" w:date="2025-10-13T16:05:05Z">
                  <w:rPr>
                    <w:rFonts w:hint="eastAsia" w:ascii="仿宋" w:hAnsi="仿宋" w:cs="仿宋"/>
                    <w:b/>
                    <w:bCs/>
                    <w:szCs w:val="28"/>
                    <w:lang w:val="en-US" w:eastAsia="zh-CN"/>
                  </w:rPr>
                </w:rPrChange>
                <w14:textFill>
                  <w14:solidFill>
                    <w14:schemeClr w14:val="tx1"/>
                  </w14:solidFill>
                </w14:textFill>
              </w:rPr>
              <w:t>健康干预</w:t>
            </w:r>
          </w:p>
        </w:tc>
        <w:tc>
          <w:tcPr>
            <w:tcW w:w="4151" w:type="pct"/>
            <w:vAlign w:val="center"/>
          </w:tcPr>
          <w:p w14:paraId="5E5F4528">
            <w:pPr>
              <w:pStyle w:val="8"/>
              <w:widowControl w:val="0"/>
              <w:numPr>
                <w:ilvl w:val="0"/>
                <w:numId w:val="8"/>
              </w:numPr>
              <w:spacing w:line="360" w:lineRule="auto"/>
              <w:ind w:leftChars="0"/>
              <w:rPr>
                <w:rFonts w:hint="eastAsia" w:ascii="仿宋" w:hAnsi="仿宋" w:cs="仿宋"/>
                <w:b/>
                <w:bCs/>
                <w:color w:val="000000" w:themeColor="text1"/>
                <w:szCs w:val="28"/>
                <w:rPrChange w:id="521"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22" w:author="WPS_1591360145" w:date="2025-10-13T16:05:05Z">
                  <w:rPr>
                    <w:rFonts w:hint="eastAsia" w:ascii="仿宋" w:hAnsi="仿宋" w:cs="仿宋"/>
                    <w:b/>
                    <w:bCs/>
                    <w:szCs w:val="28"/>
                  </w:rPr>
                </w:rPrChange>
                <w14:textFill>
                  <w14:solidFill>
                    <w14:schemeClr w14:val="tx1"/>
                  </w14:solidFill>
                </w14:textFill>
              </w:rPr>
              <w:t>新增干预</w:t>
            </w:r>
          </w:p>
          <w:p w14:paraId="412A1816">
            <w:pPr>
              <w:widowControl w:val="0"/>
              <w:spacing w:line="360" w:lineRule="auto"/>
              <w:jc w:val="left"/>
              <w:rPr>
                <w:rFonts w:hint="eastAsia" w:ascii="仿宋" w:hAnsi="仿宋" w:cs="仿宋"/>
                <w:color w:val="000000" w:themeColor="text1"/>
                <w:szCs w:val="28"/>
                <w:rPrChange w:id="52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24" w:author="WPS_1591360145" w:date="2025-10-13T16:05:05Z">
                  <w:rPr>
                    <w:rFonts w:hint="eastAsia" w:ascii="仿宋" w:hAnsi="仿宋" w:cs="仿宋"/>
                    <w:szCs w:val="28"/>
                  </w:rPr>
                </w:rPrChange>
                <w14:textFill>
                  <w14:solidFill>
                    <w14:schemeClr w14:val="tx1"/>
                  </w14:solidFill>
                </w14:textFill>
              </w:rPr>
              <w:t>支持基于挂号信息或档案信息实现快速创建干预；</w:t>
            </w:r>
          </w:p>
          <w:p w14:paraId="4AF4AB7F">
            <w:pPr>
              <w:widowControl w:val="0"/>
              <w:spacing w:line="360" w:lineRule="auto"/>
              <w:jc w:val="left"/>
              <w:rPr>
                <w:rFonts w:hint="eastAsia" w:ascii="仿宋" w:hAnsi="仿宋" w:cs="仿宋"/>
                <w:color w:val="000000" w:themeColor="text1"/>
                <w:szCs w:val="28"/>
                <w:rPrChange w:id="525"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26" w:author="WPS_1591360145" w:date="2025-10-13T16:05:05Z">
                  <w:rPr>
                    <w:rFonts w:hint="eastAsia" w:ascii="仿宋" w:hAnsi="仿宋" w:cs="仿宋"/>
                    <w:szCs w:val="28"/>
                  </w:rPr>
                </w:rPrChange>
                <w14:textFill>
                  <w14:solidFill>
                    <w14:schemeClr w14:val="tx1"/>
                  </w14:solidFill>
                </w14:textFill>
              </w:rPr>
              <w:t>支持系统自动匹配知识库进行快速调用；</w:t>
            </w:r>
          </w:p>
          <w:p w14:paraId="0E177F20">
            <w:pPr>
              <w:pStyle w:val="8"/>
              <w:widowControl w:val="0"/>
              <w:numPr>
                <w:ilvl w:val="0"/>
                <w:numId w:val="0"/>
              </w:numPr>
              <w:spacing w:line="360" w:lineRule="auto"/>
              <w:rPr>
                <w:rFonts w:hint="eastAsia" w:ascii="仿宋" w:hAnsi="仿宋" w:cs="仿宋"/>
                <w:color w:val="000000" w:themeColor="text1"/>
                <w:szCs w:val="28"/>
                <w:rPrChange w:id="527"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28" w:author="WPS_1591360145" w:date="2025-10-13T16:05:05Z">
                  <w:rPr>
                    <w:rFonts w:hint="eastAsia" w:ascii="仿宋" w:hAnsi="仿宋" w:cs="仿宋"/>
                    <w:szCs w:val="28"/>
                  </w:rPr>
                </w:rPrChange>
                <w14:textFill>
                  <w14:solidFill>
                    <w14:schemeClr w14:val="tx1"/>
                  </w14:solidFill>
                </w14:textFill>
              </w:rPr>
              <w:t>支持医护人员调用自行维护的模板消息；</w:t>
            </w:r>
          </w:p>
          <w:p w14:paraId="30A399C9">
            <w:pPr>
              <w:pStyle w:val="8"/>
              <w:widowControl w:val="0"/>
              <w:numPr>
                <w:ilvl w:val="0"/>
                <w:numId w:val="8"/>
              </w:numPr>
              <w:spacing w:line="360" w:lineRule="auto"/>
              <w:ind w:left="0" w:leftChars="0" w:firstLine="0" w:firstLineChars="0"/>
              <w:rPr>
                <w:rFonts w:hint="eastAsia" w:ascii="仿宋" w:hAnsi="仿宋" w:cs="仿宋"/>
                <w:b/>
                <w:bCs/>
                <w:color w:val="000000" w:themeColor="text1"/>
                <w:szCs w:val="28"/>
                <w:lang w:val="en-US" w:eastAsia="zh-CN"/>
                <w:rPrChange w:id="529"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530" w:author="WPS_1591360145" w:date="2025-10-13T16:05:05Z">
                  <w:rPr>
                    <w:rFonts w:hint="eastAsia" w:ascii="仿宋" w:hAnsi="仿宋" w:cs="仿宋"/>
                    <w:b/>
                    <w:bCs/>
                    <w:szCs w:val="28"/>
                    <w:lang w:val="en-US" w:eastAsia="zh-CN"/>
                  </w:rPr>
                </w:rPrChange>
                <w14:textFill>
                  <w14:solidFill>
                    <w14:schemeClr w14:val="tx1"/>
                  </w14:solidFill>
                </w14:textFill>
              </w:rPr>
              <w:t>干预记录</w:t>
            </w:r>
          </w:p>
          <w:p w14:paraId="735B3E42">
            <w:pPr>
              <w:widowControl w:val="0"/>
              <w:spacing w:line="360" w:lineRule="auto"/>
              <w:jc w:val="left"/>
              <w:rPr>
                <w:rFonts w:hint="eastAsia" w:ascii="仿宋" w:hAnsi="仿宋" w:cs="仿宋"/>
                <w:color w:val="000000" w:themeColor="text1"/>
                <w:szCs w:val="28"/>
                <w:rPrChange w:id="531"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32" w:author="WPS_1591360145" w:date="2025-10-13T16:05:05Z">
                  <w:rPr>
                    <w:rFonts w:hint="eastAsia" w:ascii="仿宋" w:hAnsi="仿宋" w:cs="仿宋"/>
                    <w:szCs w:val="28"/>
                  </w:rPr>
                </w:rPrChange>
                <w14:textFill>
                  <w14:solidFill>
                    <w14:schemeClr w14:val="tx1"/>
                  </w14:solidFill>
                </w14:textFill>
              </w:rPr>
              <w:t>支持对干预记录进行多条件查询；</w:t>
            </w:r>
          </w:p>
          <w:p w14:paraId="0DF66FBD">
            <w:pPr>
              <w:pStyle w:val="8"/>
              <w:widowControl w:val="0"/>
              <w:numPr>
                <w:ilvl w:val="0"/>
                <w:numId w:val="0"/>
              </w:numPr>
              <w:spacing w:line="360" w:lineRule="auto"/>
              <w:ind w:leftChars="0"/>
              <w:rPr>
                <w:rFonts w:hint="eastAsia" w:ascii="仿宋" w:hAnsi="仿宋" w:cs="仿宋"/>
                <w:color w:val="000000" w:themeColor="text1"/>
                <w:szCs w:val="28"/>
                <w:rPrChange w:id="53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34" w:author="WPS_1591360145" w:date="2025-10-13T16:05:05Z">
                  <w:rPr>
                    <w:rFonts w:hint="eastAsia" w:ascii="仿宋" w:hAnsi="仿宋" w:cs="仿宋"/>
                    <w:szCs w:val="28"/>
                  </w:rPr>
                </w:rPrChange>
                <w14:textFill>
                  <w14:solidFill>
                    <w14:schemeClr w14:val="tx1"/>
                  </w14:solidFill>
                </w14:textFill>
              </w:rPr>
              <w:t>支持查看干预记录的阅读状态、可以依据阅读状态进行二次提醒；</w:t>
            </w:r>
          </w:p>
          <w:p w14:paraId="43E9B091">
            <w:pPr>
              <w:pStyle w:val="8"/>
              <w:widowControl w:val="0"/>
              <w:numPr>
                <w:ilvl w:val="0"/>
                <w:numId w:val="8"/>
              </w:numPr>
              <w:spacing w:line="360" w:lineRule="auto"/>
              <w:ind w:left="0" w:leftChars="0" w:firstLine="0" w:firstLineChars="0"/>
              <w:rPr>
                <w:rFonts w:hint="eastAsia" w:ascii="仿宋" w:hAnsi="仿宋" w:cs="仿宋"/>
                <w:b/>
                <w:bCs/>
                <w:color w:val="000000" w:themeColor="text1"/>
                <w:szCs w:val="28"/>
                <w:rPrChange w:id="535"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36" w:author="WPS_1591360145" w:date="2025-10-13T16:05:05Z">
                  <w:rPr>
                    <w:rFonts w:hint="eastAsia" w:ascii="仿宋" w:hAnsi="仿宋" w:cs="仿宋"/>
                    <w:b/>
                    <w:bCs/>
                    <w:szCs w:val="28"/>
                  </w:rPr>
                </w:rPrChange>
                <w14:textFill>
                  <w14:solidFill>
                    <w14:schemeClr w14:val="tx1"/>
                  </w14:solidFill>
                </w14:textFill>
              </w:rPr>
              <w:t>计划制定</w:t>
            </w:r>
          </w:p>
          <w:p w14:paraId="7EC81073">
            <w:pPr>
              <w:widowControl w:val="0"/>
              <w:spacing w:line="360" w:lineRule="auto"/>
              <w:jc w:val="left"/>
              <w:rPr>
                <w:rFonts w:hint="eastAsia" w:ascii="仿宋" w:hAnsi="仿宋" w:cs="仿宋"/>
                <w:color w:val="000000" w:themeColor="text1"/>
                <w:szCs w:val="28"/>
                <w:rPrChange w:id="537"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38" w:author="WPS_1591360145" w:date="2025-10-13T16:05:05Z">
                  <w:rPr>
                    <w:rFonts w:hint="eastAsia" w:ascii="仿宋" w:hAnsi="仿宋" w:cs="仿宋"/>
                    <w:szCs w:val="28"/>
                  </w:rPr>
                </w:rPrChange>
                <w14:textFill>
                  <w14:solidFill>
                    <w14:schemeClr w14:val="tx1"/>
                  </w14:solidFill>
                </w14:textFill>
              </w:rPr>
              <w:t>支持进行干预计划的制定，支持针对单个人或多人进行计划的制定、干预方案的预编辑等；</w:t>
            </w:r>
          </w:p>
          <w:p w14:paraId="6F603176">
            <w:pPr>
              <w:pStyle w:val="8"/>
              <w:widowControl w:val="0"/>
              <w:numPr>
                <w:ilvl w:val="0"/>
                <w:numId w:val="0"/>
              </w:numPr>
              <w:spacing w:line="360" w:lineRule="auto"/>
              <w:ind w:leftChars="0"/>
              <w:rPr>
                <w:rFonts w:hint="eastAsia" w:ascii="仿宋" w:hAnsi="仿宋" w:cs="仿宋"/>
                <w:color w:val="000000" w:themeColor="text1"/>
                <w:szCs w:val="28"/>
                <w:rPrChange w:id="539"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40" w:author="WPS_1591360145" w:date="2025-10-13T16:05:05Z">
                  <w:rPr>
                    <w:rFonts w:hint="eastAsia" w:ascii="仿宋" w:hAnsi="仿宋" w:cs="仿宋"/>
                    <w:szCs w:val="28"/>
                  </w:rPr>
                </w:rPrChange>
                <w14:textFill>
                  <w14:solidFill>
                    <w14:schemeClr w14:val="tx1"/>
                  </w14:solidFill>
                </w14:textFill>
              </w:rPr>
              <w:t>支持对计划配置执行日期，执行方式（自动发送、到期提醒）等模式；</w:t>
            </w:r>
          </w:p>
          <w:p w14:paraId="113EDBFB">
            <w:pPr>
              <w:pStyle w:val="8"/>
              <w:widowControl w:val="0"/>
              <w:numPr>
                <w:ilvl w:val="0"/>
                <w:numId w:val="8"/>
              </w:numPr>
              <w:spacing w:line="360" w:lineRule="auto"/>
              <w:ind w:left="0" w:leftChars="0" w:firstLine="0" w:firstLineChars="0"/>
              <w:rPr>
                <w:rFonts w:hint="eastAsia" w:ascii="仿宋" w:hAnsi="仿宋" w:cs="仿宋"/>
                <w:b/>
                <w:bCs/>
                <w:color w:val="000000" w:themeColor="text1"/>
                <w:szCs w:val="28"/>
                <w:rPrChange w:id="541"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42" w:author="WPS_1591360145" w:date="2025-10-13T16:05:05Z">
                  <w:rPr>
                    <w:rFonts w:hint="eastAsia" w:ascii="仿宋" w:hAnsi="仿宋" w:cs="仿宋"/>
                    <w:b/>
                    <w:bCs/>
                    <w:szCs w:val="28"/>
                  </w:rPr>
                </w:rPrChange>
                <w14:textFill>
                  <w14:solidFill>
                    <w14:schemeClr w14:val="tx1"/>
                  </w14:solidFill>
                </w14:textFill>
              </w:rPr>
              <w:t>计划执行</w:t>
            </w:r>
          </w:p>
          <w:p w14:paraId="513DF0ED">
            <w:pPr>
              <w:widowControl w:val="0"/>
              <w:spacing w:line="360" w:lineRule="auto"/>
              <w:jc w:val="left"/>
              <w:rPr>
                <w:rFonts w:hint="eastAsia" w:ascii="仿宋" w:hAnsi="仿宋" w:cs="仿宋"/>
                <w:color w:val="000000" w:themeColor="text1"/>
                <w:szCs w:val="28"/>
                <w:rPrChange w:id="54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44" w:author="WPS_1591360145" w:date="2025-10-13T16:05:05Z">
                  <w:rPr>
                    <w:rFonts w:hint="eastAsia" w:ascii="仿宋" w:hAnsi="仿宋" w:cs="仿宋"/>
                    <w:szCs w:val="28"/>
                  </w:rPr>
                </w:rPrChange>
                <w14:textFill>
                  <w14:solidFill>
                    <w14:schemeClr w14:val="tx1"/>
                  </w14:solidFill>
                </w14:textFill>
              </w:rPr>
              <w:t>查看已经制定的计划，并对未进行的计划进行调整或快速执行等操作；</w:t>
            </w:r>
          </w:p>
          <w:p w14:paraId="7066E6FA">
            <w:pPr>
              <w:pStyle w:val="8"/>
              <w:widowControl w:val="0"/>
              <w:numPr>
                <w:ilvl w:val="0"/>
                <w:numId w:val="0"/>
              </w:numPr>
              <w:spacing w:line="360" w:lineRule="auto"/>
              <w:ind w:leftChars="0"/>
              <w:rPr>
                <w:rFonts w:hint="eastAsia" w:ascii="仿宋" w:hAnsi="仿宋" w:cs="仿宋"/>
                <w:color w:val="000000" w:themeColor="text1"/>
                <w:szCs w:val="28"/>
                <w:rPrChange w:id="545"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46" w:author="WPS_1591360145" w:date="2025-10-13T16:05:05Z">
                  <w:rPr>
                    <w:rFonts w:hint="eastAsia" w:ascii="仿宋" w:hAnsi="仿宋" w:cs="仿宋"/>
                    <w:szCs w:val="28"/>
                  </w:rPr>
                </w:rPrChange>
                <w14:textFill>
                  <w14:solidFill>
                    <w14:schemeClr w14:val="tx1"/>
                  </w14:solidFill>
                </w14:textFill>
              </w:rPr>
              <w:t>支持撤销未执行的干预计划；</w:t>
            </w:r>
          </w:p>
          <w:p w14:paraId="2B1D798B">
            <w:pPr>
              <w:pStyle w:val="8"/>
              <w:widowControl w:val="0"/>
              <w:numPr>
                <w:ilvl w:val="0"/>
                <w:numId w:val="8"/>
              </w:numPr>
              <w:spacing w:line="360" w:lineRule="auto"/>
              <w:ind w:left="0" w:leftChars="0" w:firstLine="0" w:firstLineChars="0"/>
              <w:rPr>
                <w:rFonts w:hint="eastAsia" w:ascii="仿宋" w:hAnsi="仿宋" w:cs="仿宋"/>
                <w:b/>
                <w:bCs/>
                <w:color w:val="000000" w:themeColor="text1"/>
                <w:szCs w:val="28"/>
                <w:rPrChange w:id="547"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48" w:author="WPS_1591360145" w:date="2025-10-13T16:05:05Z">
                  <w:rPr>
                    <w:rFonts w:hint="eastAsia" w:ascii="仿宋" w:hAnsi="仿宋" w:cs="仿宋"/>
                    <w:b/>
                    <w:bCs/>
                    <w:szCs w:val="28"/>
                  </w:rPr>
                </w:rPrChange>
                <w14:textFill>
                  <w14:solidFill>
                    <w14:schemeClr w14:val="tx1"/>
                  </w14:solidFill>
                </w14:textFill>
              </w:rPr>
              <w:t>模板维护</w:t>
            </w:r>
          </w:p>
          <w:p w14:paraId="4F43A2E8">
            <w:pPr>
              <w:widowControl w:val="0"/>
              <w:spacing w:line="360" w:lineRule="auto"/>
              <w:jc w:val="left"/>
              <w:rPr>
                <w:rFonts w:hint="eastAsia" w:ascii="仿宋" w:hAnsi="仿宋" w:cs="仿宋"/>
                <w:color w:val="000000" w:themeColor="text1"/>
                <w:szCs w:val="28"/>
                <w:rPrChange w:id="549"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50" w:author="WPS_1591360145" w:date="2025-10-13T16:05:05Z">
                  <w:rPr>
                    <w:rFonts w:hint="eastAsia" w:ascii="仿宋" w:hAnsi="仿宋" w:cs="仿宋"/>
                    <w:szCs w:val="28"/>
                  </w:rPr>
                </w:rPrChange>
                <w14:textFill>
                  <w14:solidFill>
                    <w14:schemeClr w14:val="tx1"/>
                  </w14:solidFill>
                </w14:textFill>
              </w:rPr>
              <w:t>支持公开的模板、科室模板、个人模板进行查询；</w:t>
            </w:r>
          </w:p>
          <w:p w14:paraId="24CB87A5">
            <w:pPr>
              <w:widowControl w:val="0"/>
              <w:spacing w:line="360" w:lineRule="auto"/>
              <w:jc w:val="left"/>
              <w:rPr>
                <w:rFonts w:hint="eastAsia" w:ascii="仿宋" w:hAnsi="仿宋" w:cs="仿宋"/>
                <w:color w:val="000000" w:themeColor="text1"/>
                <w:szCs w:val="28"/>
                <w:rPrChange w:id="551"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52" w:author="WPS_1591360145" w:date="2025-10-13T16:05:05Z">
                  <w:rPr>
                    <w:rFonts w:hint="eastAsia" w:ascii="仿宋" w:hAnsi="仿宋" w:cs="仿宋"/>
                    <w:szCs w:val="28"/>
                  </w:rPr>
                </w:rPrChange>
                <w14:textFill>
                  <w14:solidFill>
                    <w14:schemeClr w14:val="tx1"/>
                  </w14:solidFill>
                </w14:textFill>
              </w:rPr>
              <w:t>支持对他人公开模板进行快速复制创建个人模板的功能；</w:t>
            </w:r>
          </w:p>
          <w:p w14:paraId="5BF965C2">
            <w:pPr>
              <w:pStyle w:val="8"/>
              <w:widowControl w:val="0"/>
              <w:numPr>
                <w:ilvl w:val="0"/>
                <w:numId w:val="0"/>
              </w:numPr>
              <w:spacing w:line="360" w:lineRule="auto"/>
              <w:ind w:leftChars="0"/>
              <w:rPr>
                <w:rFonts w:hint="eastAsia" w:ascii="仿宋" w:hAnsi="仿宋" w:eastAsia="仿宋" w:cs="仿宋"/>
                <w:color w:val="000000" w:themeColor="text1"/>
                <w:szCs w:val="28"/>
                <w:lang w:val="en-US" w:eastAsia="zh-CN"/>
                <w:rPrChange w:id="553" w:author="WPS_1591360145" w:date="2025-10-13T16:05:05Z">
                  <w:rPr>
                    <w:rFonts w:hint="eastAsia" w:ascii="仿宋" w:hAnsi="仿宋" w:eastAsia="仿宋" w:cs="仿宋"/>
                    <w:szCs w:val="28"/>
                    <w:lang w:val="en-US" w:eastAsia="zh-CN"/>
                  </w:rPr>
                </w:rPrChange>
                <w14:textFill>
                  <w14:solidFill>
                    <w14:schemeClr w14:val="tx1"/>
                  </w14:solidFill>
                </w14:textFill>
              </w:rPr>
            </w:pPr>
            <w:r>
              <w:rPr>
                <w:rFonts w:hint="eastAsia" w:ascii="仿宋" w:hAnsi="仿宋" w:cs="仿宋"/>
                <w:color w:val="000000" w:themeColor="text1"/>
                <w:szCs w:val="28"/>
                <w:rPrChange w:id="554" w:author="WPS_1591360145" w:date="2025-10-13T16:05:05Z">
                  <w:rPr>
                    <w:rFonts w:hint="eastAsia" w:ascii="仿宋" w:hAnsi="仿宋" w:cs="仿宋"/>
                    <w:szCs w:val="28"/>
                  </w:rPr>
                </w:rPrChange>
                <w14:textFill>
                  <w14:solidFill>
                    <w14:schemeClr w14:val="tx1"/>
                  </w14:solidFill>
                </w14:textFill>
              </w:rPr>
              <w:t>支持个人模板的新增、编辑、删除操作；</w:t>
            </w:r>
          </w:p>
        </w:tc>
      </w:tr>
      <w:tr w14:paraId="2AE8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8" w:type="pct"/>
            <w:vAlign w:val="center"/>
          </w:tcPr>
          <w:p w14:paraId="497146B0">
            <w:pPr>
              <w:widowControl w:val="0"/>
              <w:jc w:val="center"/>
              <w:rPr>
                <w:rFonts w:hint="eastAsia" w:ascii="仿宋" w:hAnsi="仿宋" w:cs="仿宋"/>
                <w:b/>
                <w:bCs/>
                <w:color w:val="000000" w:themeColor="text1"/>
                <w:szCs w:val="28"/>
                <w:lang w:val="en-US" w:eastAsia="zh-CN"/>
                <w:rPrChange w:id="555"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556" w:author="WPS_1591360145" w:date="2025-10-13T16:05:05Z">
                  <w:rPr>
                    <w:rFonts w:hint="eastAsia" w:ascii="仿宋" w:hAnsi="仿宋" w:cs="仿宋"/>
                    <w:b/>
                    <w:bCs/>
                    <w:szCs w:val="28"/>
                    <w:lang w:val="en-US" w:eastAsia="zh-CN"/>
                  </w:rPr>
                </w:rPrChange>
                <w14:textFill>
                  <w14:solidFill>
                    <w14:schemeClr w14:val="tx1"/>
                  </w14:solidFill>
                </w14:textFill>
              </w:rPr>
              <w:t>健康宣教</w:t>
            </w:r>
          </w:p>
        </w:tc>
        <w:tc>
          <w:tcPr>
            <w:tcW w:w="4151" w:type="pct"/>
            <w:vAlign w:val="center"/>
          </w:tcPr>
          <w:p w14:paraId="351A2143">
            <w:pPr>
              <w:pStyle w:val="8"/>
              <w:widowControl w:val="0"/>
              <w:numPr>
                <w:ilvl w:val="0"/>
                <w:numId w:val="9"/>
              </w:numPr>
              <w:spacing w:line="360" w:lineRule="auto"/>
              <w:ind w:leftChars="0"/>
              <w:rPr>
                <w:rFonts w:hint="eastAsia" w:ascii="仿宋" w:hAnsi="仿宋" w:cs="仿宋"/>
                <w:b/>
                <w:bCs/>
                <w:color w:val="000000" w:themeColor="text1"/>
                <w:szCs w:val="28"/>
                <w:rPrChange w:id="557"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58" w:author="WPS_1591360145" w:date="2025-10-13T16:05:05Z">
                  <w:rPr>
                    <w:rFonts w:hint="eastAsia" w:ascii="仿宋" w:hAnsi="仿宋" w:cs="仿宋"/>
                    <w:b/>
                    <w:bCs/>
                    <w:szCs w:val="28"/>
                  </w:rPr>
                </w:rPrChange>
                <w14:textFill>
                  <w14:solidFill>
                    <w14:schemeClr w14:val="tx1"/>
                  </w14:solidFill>
                </w14:textFill>
              </w:rPr>
              <w:t>新增宣教</w:t>
            </w:r>
          </w:p>
          <w:p w14:paraId="648C1F0D">
            <w:pPr>
              <w:widowControl w:val="0"/>
              <w:spacing w:line="360" w:lineRule="auto"/>
              <w:jc w:val="left"/>
              <w:rPr>
                <w:rFonts w:hint="eastAsia" w:ascii="仿宋" w:hAnsi="仿宋" w:cs="仿宋"/>
                <w:color w:val="000000" w:themeColor="text1"/>
                <w:szCs w:val="28"/>
                <w:rPrChange w:id="559"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60" w:author="WPS_1591360145" w:date="2025-10-13T16:05:05Z">
                  <w:rPr>
                    <w:rFonts w:hint="eastAsia" w:ascii="仿宋" w:hAnsi="仿宋" w:cs="仿宋"/>
                    <w:szCs w:val="28"/>
                  </w:rPr>
                </w:rPrChange>
                <w14:textFill>
                  <w14:solidFill>
                    <w14:schemeClr w14:val="tx1"/>
                  </w14:solidFill>
                </w14:textFill>
              </w:rPr>
              <w:t>支持基于挂号信息或档案信息实现快速创建宣教；</w:t>
            </w:r>
          </w:p>
          <w:p w14:paraId="2E83CDB2">
            <w:pPr>
              <w:widowControl w:val="0"/>
              <w:spacing w:line="360" w:lineRule="auto"/>
              <w:jc w:val="left"/>
              <w:rPr>
                <w:rFonts w:hint="eastAsia" w:ascii="仿宋" w:hAnsi="仿宋" w:cs="仿宋"/>
                <w:color w:val="000000" w:themeColor="text1"/>
                <w:szCs w:val="28"/>
                <w:rPrChange w:id="561"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62" w:author="WPS_1591360145" w:date="2025-10-13T16:05:05Z">
                  <w:rPr>
                    <w:rFonts w:hint="eastAsia" w:ascii="仿宋" w:hAnsi="仿宋" w:cs="仿宋"/>
                    <w:szCs w:val="28"/>
                  </w:rPr>
                </w:rPrChange>
                <w14:textFill>
                  <w14:solidFill>
                    <w14:schemeClr w14:val="tx1"/>
                  </w14:solidFill>
                </w14:textFill>
              </w:rPr>
              <w:t>支持系统自动匹配知识库进行快速调用；</w:t>
            </w:r>
          </w:p>
          <w:p w14:paraId="44CCDA63">
            <w:pPr>
              <w:pStyle w:val="8"/>
              <w:widowControl w:val="0"/>
              <w:numPr>
                <w:ilvl w:val="0"/>
                <w:numId w:val="0"/>
              </w:numPr>
              <w:spacing w:line="360" w:lineRule="auto"/>
              <w:rPr>
                <w:rFonts w:hint="eastAsia" w:ascii="仿宋" w:hAnsi="仿宋" w:cs="仿宋"/>
                <w:color w:val="000000" w:themeColor="text1"/>
                <w:szCs w:val="28"/>
                <w:rPrChange w:id="56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64" w:author="WPS_1591360145" w:date="2025-10-13T16:05:05Z">
                  <w:rPr>
                    <w:rFonts w:hint="eastAsia" w:ascii="仿宋" w:hAnsi="仿宋" w:cs="仿宋"/>
                    <w:szCs w:val="28"/>
                  </w:rPr>
                </w:rPrChange>
                <w14:textFill>
                  <w14:solidFill>
                    <w14:schemeClr w14:val="tx1"/>
                  </w14:solidFill>
                </w14:textFill>
              </w:rPr>
              <w:t>支持医护人员调用自行维护的模板消息；</w:t>
            </w:r>
          </w:p>
          <w:p w14:paraId="5F73DBB6">
            <w:pPr>
              <w:pStyle w:val="8"/>
              <w:widowControl w:val="0"/>
              <w:numPr>
                <w:ilvl w:val="0"/>
                <w:numId w:val="9"/>
              </w:numPr>
              <w:spacing w:line="360" w:lineRule="auto"/>
              <w:ind w:left="0" w:leftChars="0" w:firstLine="0" w:firstLineChars="0"/>
              <w:rPr>
                <w:rFonts w:hint="eastAsia" w:ascii="仿宋" w:hAnsi="仿宋" w:cs="仿宋"/>
                <w:b/>
                <w:bCs/>
                <w:color w:val="000000" w:themeColor="text1"/>
                <w:szCs w:val="28"/>
                <w:rPrChange w:id="565"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66" w:author="WPS_1591360145" w:date="2025-10-13T16:05:05Z">
                  <w:rPr>
                    <w:rFonts w:hint="eastAsia" w:ascii="仿宋" w:hAnsi="仿宋" w:cs="仿宋"/>
                    <w:b/>
                    <w:bCs/>
                    <w:szCs w:val="28"/>
                  </w:rPr>
                </w:rPrChange>
                <w14:textFill>
                  <w14:solidFill>
                    <w14:schemeClr w14:val="tx1"/>
                  </w14:solidFill>
                </w14:textFill>
              </w:rPr>
              <w:t>宣教记录</w:t>
            </w:r>
          </w:p>
          <w:p w14:paraId="70C1AD0B">
            <w:pPr>
              <w:widowControl w:val="0"/>
              <w:spacing w:line="360" w:lineRule="auto"/>
              <w:jc w:val="left"/>
              <w:rPr>
                <w:rFonts w:hint="eastAsia" w:ascii="仿宋" w:hAnsi="仿宋" w:cs="仿宋"/>
                <w:color w:val="000000" w:themeColor="text1"/>
                <w:szCs w:val="28"/>
                <w:rPrChange w:id="567"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68" w:author="WPS_1591360145" w:date="2025-10-13T16:05:05Z">
                  <w:rPr>
                    <w:rFonts w:hint="eastAsia" w:ascii="仿宋" w:hAnsi="仿宋" w:cs="仿宋"/>
                    <w:szCs w:val="28"/>
                  </w:rPr>
                </w:rPrChange>
                <w14:textFill>
                  <w14:solidFill>
                    <w14:schemeClr w14:val="tx1"/>
                  </w14:solidFill>
                </w14:textFill>
              </w:rPr>
              <w:t>支持对宣教记录进行多条件查询；</w:t>
            </w:r>
          </w:p>
          <w:p w14:paraId="265248A1">
            <w:pPr>
              <w:pStyle w:val="8"/>
              <w:widowControl w:val="0"/>
              <w:numPr>
                <w:ilvl w:val="0"/>
                <w:numId w:val="0"/>
              </w:numPr>
              <w:spacing w:line="360" w:lineRule="auto"/>
              <w:ind w:leftChars="0"/>
              <w:rPr>
                <w:rFonts w:hint="eastAsia" w:ascii="仿宋" w:hAnsi="仿宋" w:cs="仿宋"/>
                <w:color w:val="000000" w:themeColor="text1"/>
                <w:szCs w:val="28"/>
                <w:rPrChange w:id="569"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70" w:author="WPS_1591360145" w:date="2025-10-13T16:05:05Z">
                  <w:rPr>
                    <w:rFonts w:hint="eastAsia" w:ascii="仿宋" w:hAnsi="仿宋" w:cs="仿宋"/>
                    <w:szCs w:val="28"/>
                  </w:rPr>
                </w:rPrChange>
                <w14:textFill>
                  <w14:solidFill>
                    <w14:schemeClr w14:val="tx1"/>
                  </w14:solidFill>
                </w14:textFill>
              </w:rPr>
              <w:t>支持查看宣教记录的阅读状态、可以依据阅读状态进行二次提醒；</w:t>
            </w:r>
          </w:p>
          <w:p w14:paraId="6491D2E0">
            <w:pPr>
              <w:pStyle w:val="8"/>
              <w:widowControl w:val="0"/>
              <w:numPr>
                <w:ilvl w:val="0"/>
                <w:numId w:val="9"/>
              </w:numPr>
              <w:spacing w:line="360" w:lineRule="auto"/>
              <w:ind w:left="0" w:leftChars="0" w:firstLine="0" w:firstLineChars="0"/>
              <w:rPr>
                <w:rFonts w:hint="eastAsia" w:ascii="仿宋" w:hAnsi="仿宋" w:cs="仿宋"/>
                <w:b/>
                <w:bCs/>
                <w:color w:val="000000" w:themeColor="text1"/>
                <w:szCs w:val="28"/>
                <w:lang w:val="en-US" w:eastAsia="zh-CN"/>
                <w:rPrChange w:id="571"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572" w:author="WPS_1591360145" w:date="2025-10-13T16:05:05Z">
                  <w:rPr>
                    <w:rFonts w:hint="eastAsia" w:ascii="仿宋" w:hAnsi="仿宋" w:cs="仿宋"/>
                    <w:b/>
                    <w:bCs/>
                    <w:szCs w:val="28"/>
                    <w:lang w:val="en-US" w:eastAsia="zh-CN"/>
                  </w:rPr>
                </w:rPrChange>
                <w14:textFill>
                  <w14:solidFill>
                    <w14:schemeClr w14:val="tx1"/>
                  </w14:solidFill>
                </w14:textFill>
              </w:rPr>
              <w:t>计划制定</w:t>
            </w:r>
          </w:p>
          <w:p w14:paraId="78EF95C6">
            <w:pPr>
              <w:widowControl w:val="0"/>
              <w:spacing w:line="360" w:lineRule="auto"/>
              <w:jc w:val="left"/>
              <w:rPr>
                <w:rFonts w:hint="eastAsia" w:ascii="仿宋" w:hAnsi="仿宋" w:cs="仿宋"/>
                <w:color w:val="000000" w:themeColor="text1"/>
                <w:szCs w:val="28"/>
                <w:rPrChange w:id="57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74" w:author="WPS_1591360145" w:date="2025-10-13T16:05:05Z">
                  <w:rPr>
                    <w:rFonts w:hint="eastAsia" w:ascii="仿宋" w:hAnsi="仿宋" w:cs="仿宋"/>
                    <w:szCs w:val="28"/>
                  </w:rPr>
                </w:rPrChange>
                <w14:textFill>
                  <w14:solidFill>
                    <w14:schemeClr w14:val="tx1"/>
                  </w14:solidFill>
                </w14:textFill>
              </w:rPr>
              <w:t>支持进行宣教计划的制定，支持针对单个人或多人进行计划的制定、宣教内容的预编辑等；</w:t>
            </w:r>
          </w:p>
          <w:p w14:paraId="72E38938">
            <w:pPr>
              <w:pStyle w:val="8"/>
              <w:widowControl w:val="0"/>
              <w:numPr>
                <w:ilvl w:val="0"/>
                <w:numId w:val="0"/>
              </w:numPr>
              <w:spacing w:line="360" w:lineRule="auto"/>
              <w:ind w:leftChars="0"/>
              <w:rPr>
                <w:rFonts w:hint="eastAsia" w:ascii="仿宋" w:hAnsi="仿宋" w:cs="仿宋"/>
                <w:color w:val="000000" w:themeColor="text1"/>
                <w:szCs w:val="28"/>
                <w:rPrChange w:id="575"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76" w:author="WPS_1591360145" w:date="2025-10-13T16:05:05Z">
                  <w:rPr>
                    <w:rFonts w:hint="eastAsia" w:ascii="仿宋" w:hAnsi="仿宋" w:cs="仿宋"/>
                    <w:szCs w:val="28"/>
                  </w:rPr>
                </w:rPrChange>
                <w14:textFill>
                  <w14:solidFill>
                    <w14:schemeClr w14:val="tx1"/>
                  </w14:solidFill>
                </w14:textFill>
              </w:rPr>
              <w:t>支持对计划配置执行日期，执行方式（自动发送、到期提醒）等模式；</w:t>
            </w:r>
          </w:p>
          <w:p w14:paraId="719688AF">
            <w:pPr>
              <w:pStyle w:val="8"/>
              <w:widowControl w:val="0"/>
              <w:numPr>
                <w:ilvl w:val="0"/>
                <w:numId w:val="9"/>
              </w:numPr>
              <w:spacing w:line="360" w:lineRule="auto"/>
              <w:ind w:left="0" w:leftChars="0" w:firstLine="0" w:firstLineChars="0"/>
              <w:rPr>
                <w:rFonts w:hint="eastAsia" w:ascii="仿宋" w:hAnsi="仿宋" w:cs="仿宋"/>
                <w:b/>
                <w:bCs/>
                <w:color w:val="000000" w:themeColor="text1"/>
                <w:szCs w:val="28"/>
                <w:rPrChange w:id="577"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78" w:author="WPS_1591360145" w:date="2025-10-13T16:05:05Z">
                  <w:rPr>
                    <w:rFonts w:hint="eastAsia" w:ascii="仿宋" w:hAnsi="仿宋" w:cs="仿宋"/>
                    <w:b/>
                    <w:bCs/>
                    <w:szCs w:val="28"/>
                  </w:rPr>
                </w:rPrChange>
                <w14:textFill>
                  <w14:solidFill>
                    <w14:schemeClr w14:val="tx1"/>
                  </w14:solidFill>
                </w14:textFill>
              </w:rPr>
              <w:t>计划执行</w:t>
            </w:r>
          </w:p>
          <w:p w14:paraId="10C4FAE7">
            <w:pPr>
              <w:widowControl w:val="0"/>
              <w:spacing w:line="360" w:lineRule="auto"/>
              <w:jc w:val="left"/>
              <w:rPr>
                <w:rFonts w:hint="eastAsia" w:ascii="仿宋" w:hAnsi="仿宋" w:cs="仿宋"/>
                <w:color w:val="000000" w:themeColor="text1"/>
                <w:szCs w:val="28"/>
                <w:rPrChange w:id="579"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80" w:author="WPS_1591360145" w:date="2025-10-13T16:05:05Z">
                  <w:rPr>
                    <w:rFonts w:hint="eastAsia" w:ascii="仿宋" w:hAnsi="仿宋" w:cs="仿宋"/>
                    <w:szCs w:val="28"/>
                  </w:rPr>
                </w:rPrChange>
                <w14:textFill>
                  <w14:solidFill>
                    <w14:schemeClr w14:val="tx1"/>
                  </w14:solidFill>
                </w14:textFill>
              </w:rPr>
              <w:t>查看已经制定的计划，并对未进行的计划进行调整或快速执行等操作；</w:t>
            </w:r>
          </w:p>
          <w:p w14:paraId="0D55CA32">
            <w:pPr>
              <w:pStyle w:val="8"/>
              <w:widowControl w:val="0"/>
              <w:numPr>
                <w:ilvl w:val="0"/>
                <w:numId w:val="0"/>
              </w:numPr>
              <w:spacing w:line="360" w:lineRule="auto"/>
              <w:ind w:leftChars="0"/>
              <w:rPr>
                <w:rFonts w:hint="eastAsia" w:ascii="仿宋" w:hAnsi="仿宋" w:cs="仿宋"/>
                <w:color w:val="000000" w:themeColor="text1"/>
                <w:szCs w:val="28"/>
                <w:rPrChange w:id="581"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82" w:author="WPS_1591360145" w:date="2025-10-13T16:05:05Z">
                  <w:rPr>
                    <w:rFonts w:hint="eastAsia" w:ascii="仿宋" w:hAnsi="仿宋" w:cs="仿宋"/>
                    <w:szCs w:val="28"/>
                  </w:rPr>
                </w:rPrChange>
                <w14:textFill>
                  <w14:solidFill>
                    <w14:schemeClr w14:val="tx1"/>
                  </w14:solidFill>
                </w14:textFill>
              </w:rPr>
              <w:t>支持撤销未执行的干预计划；</w:t>
            </w:r>
          </w:p>
          <w:p w14:paraId="7FBD927B">
            <w:pPr>
              <w:pStyle w:val="8"/>
              <w:widowControl w:val="0"/>
              <w:numPr>
                <w:ilvl w:val="0"/>
                <w:numId w:val="9"/>
              </w:numPr>
              <w:spacing w:line="360" w:lineRule="auto"/>
              <w:ind w:left="0" w:leftChars="0" w:firstLine="0" w:firstLineChars="0"/>
              <w:rPr>
                <w:rFonts w:hint="eastAsia" w:ascii="仿宋" w:hAnsi="仿宋" w:cs="仿宋"/>
                <w:b/>
                <w:bCs/>
                <w:color w:val="000000" w:themeColor="text1"/>
                <w:szCs w:val="28"/>
                <w:rPrChange w:id="583"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84" w:author="WPS_1591360145" w:date="2025-10-13T16:05:05Z">
                  <w:rPr>
                    <w:rFonts w:hint="eastAsia" w:ascii="仿宋" w:hAnsi="仿宋" w:cs="仿宋"/>
                    <w:b/>
                    <w:bCs/>
                    <w:szCs w:val="28"/>
                  </w:rPr>
                </w:rPrChange>
                <w14:textFill>
                  <w14:solidFill>
                    <w14:schemeClr w14:val="tx1"/>
                  </w14:solidFill>
                </w14:textFill>
              </w:rPr>
              <w:t>模板维护</w:t>
            </w:r>
          </w:p>
          <w:p w14:paraId="3472D43F">
            <w:pPr>
              <w:widowControl w:val="0"/>
              <w:spacing w:line="360" w:lineRule="auto"/>
              <w:jc w:val="left"/>
              <w:rPr>
                <w:rFonts w:hint="eastAsia" w:ascii="仿宋" w:hAnsi="仿宋" w:cs="仿宋"/>
                <w:color w:val="000000" w:themeColor="text1"/>
                <w:szCs w:val="28"/>
                <w:rPrChange w:id="585"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86" w:author="WPS_1591360145" w:date="2025-10-13T16:05:05Z">
                  <w:rPr>
                    <w:rFonts w:hint="eastAsia" w:ascii="仿宋" w:hAnsi="仿宋" w:cs="仿宋"/>
                    <w:szCs w:val="28"/>
                  </w:rPr>
                </w:rPrChange>
                <w14:textFill>
                  <w14:solidFill>
                    <w14:schemeClr w14:val="tx1"/>
                  </w14:solidFill>
                </w14:textFill>
              </w:rPr>
              <w:t>支持公开的模板、科室模板、个人模板进行查询；</w:t>
            </w:r>
          </w:p>
          <w:p w14:paraId="35DD14E4">
            <w:pPr>
              <w:widowControl w:val="0"/>
              <w:spacing w:line="360" w:lineRule="auto"/>
              <w:jc w:val="left"/>
              <w:rPr>
                <w:rFonts w:hint="eastAsia" w:ascii="仿宋" w:hAnsi="仿宋" w:cs="仿宋"/>
                <w:color w:val="000000" w:themeColor="text1"/>
                <w:szCs w:val="28"/>
                <w:rPrChange w:id="587"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88" w:author="WPS_1591360145" w:date="2025-10-13T16:05:05Z">
                  <w:rPr>
                    <w:rFonts w:hint="eastAsia" w:ascii="仿宋" w:hAnsi="仿宋" w:cs="仿宋"/>
                    <w:szCs w:val="28"/>
                  </w:rPr>
                </w:rPrChange>
                <w14:textFill>
                  <w14:solidFill>
                    <w14:schemeClr w14:val="tx1"/>
                  </w14:solidFill>
                </w14:textFill>
              </w:rPr>
              <w:t>支持对他人公开模板进行快速复制创建个人模板的功能；</w:t>
            </w:r>
          </w:p>
          <w:p w14:paraId="3F6D64FF">
            <w:pPr>
              <w:pStyle w:val="8"/>
              <w:widowControl w:val="0"/>
              <w:numPr>
                <w:ilvl w:val="0"/>
                <w:numId w:val="0"/>
              </w:numPr>
              <w:spacing w:line="360" w:lineRule="auto"/>
              <w:ind w:leftChars="0"/>
              <w:rPr>
                <w:rFonts w:hint="eastAsia" w:ascii="仿宋" w:hAnsi="仿宋" w:cs="仿宋"/>
                <w:color w:val="000000" w:themeColor="text1"/>
                <w:szCs w:val="28"/>
                <w:lang w:val="en-US" w:eastAsia="zh-CN"/>
                <w:rPrChange w:id="589"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rPrChange w:id="590" w:author="WPS_1591360145" w:date="2025-10-13T16:05:05Z">
                  <w:rPr>
                    <w:rFonts w:hint="eastAsia" w:ascii="仿宋" w:hAnsi="仿宋" w:cs="仿宋"/>
                    <w:szCs w:val="28"/>
                  </w:rPr>
                </w:rPrChange>
                <w14:textFill>
                  <w14:solidFill>
                    <w14:schemeClr w14:val="tx1"/>
                  </w14:solidFill>
                </w14:textFill>
              </w:rPr>
              <w:t>支持个人模板的新增、编辑、删除操作；</w:t>
            </w:r>
          </w:p>
        </w:tc>
      </w:tr>
      <w:tr w14:paraId="4216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8" w:type="pct"/>
            <w:vAlign w:val="center"/>
          </w:tcPr>
          <w:p w14:paraId="5BEE3E35">
            <w:pPr>
              <w:widowControl w:val="0"/>
              <w:jc w:val="center"/>
              <w:rPr>
                <w:rFonts w:hint="eastAsia" w:ascii="仿宋" w:hAnsi="仿宋" w:cs="仿宋"/>
                <w:b/>
                <w:bCs/>
                <w:color w:val="000000" w:themeColor="text1"/>
                <w:szCs w:val="28"/>
                <w:lang w:val="en-US" w:eastAsia="zh-CN"/>
                <w:rPrChange w:id="591"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lang w:val="en-US" w:eastAsia="zh-CN"/>
                <w:rPrChange w:id="592" w:author="WPS_1591360145" w:date="2025-10-13T16:05:05Z">
                  <w:rPr>
                    <w:rFonts w:hint="eastAsia" w:ascii="仿宋" w:hAnsi="仿宋" w:cs="仿宋"/>
                    <w:b/>
                    <w:bCs/>
                    <w:szCs w:val="28"/>
                    <w:lang w:val="en-US" w:eastAsia="zh-CN"/>
                  </w:rPr>
                </w:rPrChange>
                <w14:textFill>
                  <w14:solidFill>
                    <w14:schemeClr w14:val="tx1"/>
                  </w14:solidFill>
                </w14:textFill>
              </w:rPr>
              <w:t>健康随访</w:t>
            </w:r>
          </w:p>
        </w:tc>
        <w:tc>
          <w:tcPr>
            <w:tcW w:w="4151" w:type="pct"/>
            <w:vAlign w:val="center"/>
          </w:tcPr>
          <w:p w14:paraId="54300911">
            <w:pPr>
              <w:pStyle w:val="8"/>
              <w:widowControl w:val="0"/>
              <w:numPr>
                <w:ilvl w:val="0"/>
                <w:numId w:val="10"/>
              </w:numPr>
              <w:spacing w:line="360" w:lineRule="auto"/>
              <w:ind w:leftChars="0"/>
              <w:rPr>
                <w:rFonts w:hint="eastAsia" w:ascii="仿宋" w:hAnsi="仿宋" w:cs="仿宋"/>
                <w:b/>
                <w:bCs/>
                <w:color w:val="000000" w:themeColor="text1"/>
                <w:szCs w:val="28"/>
                <w:rPrChange w:id="593"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594" w:author="WPS_1591360145" w:date="2025-10-13T16:05:05Z">
                  <w:rPr>
                    <w:rFonts w:hint="eastAsia" w:ascii="仿宋" w:hAnsi="仿宋" w:cs="仿宋"/>
                    <w:b/>
                    <w:bCs/>
                    <w:szCs w:val="28"/>
                  </w:rPr>
                </w:rPrChange>
                <w14:textFill>
                  <w14:solidFill>
                    <w14:schemeClr w14:val="tx1"/>
                  </w14:solidFill>
                </w14:textFill>
              </w:rPr>
              <w:t>随访任务</w:t>
            </w:r>
          </w:p>
          <w:p w14:paraId="0023054B">
            <w:pPr>
              <w:widowControl w:val="0"/>
              <w:spacing w:line="360" w:lineRule="auto"/>
              <w:jc w:val="left"/>
              <w:rPr>
                <w:rFonts w:hint="eastAsia" w:ascii="仿宋" w:hAnsi="仿宋" w:cs="仿宋"/>
                <w:color w:val="000000" w:themeColor="text1"/>
                <w:szCs w:val="28"/>
                <w:rPrChange w:id="595"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96" w:author="WPS_1591360145" w:date="2025-10-13T16:05:05Z">
                  <w:rPr>
                    <w:rFonts w:hint="eastAsia" w:ascii="仿宋" w:hAnsi="仿宋" w:cs="仿宋"/>
                    <w:szCs w:val="28"/>
                  </w:rPr>
                </w:rPrChange>
                <w14:textFill>
                  <w14:solidFill>
                    <w14:schemeClr w14:val="tx1"/>
                  </w14:solidFill>
                </w14:textFill>
              </w:rPr>
              <w:t>支持查看全部随访任务、最近7天、15天、30天的随访任务；</w:t>
            </w:r>
          </w:p>
          <w:p w14:paraId="02CC1756">
            <w:pPr>
              <w:pStyle w:val="8"/>
              <w:widowControl w:val="0"/>
              <w:numPr>
                <w:ilvl w:val="0"/>
                <w:numId w:val="0"/>
              </w:numPr>
              <w:spacing w:line="360" w:lineRule="auto"/>
              <w:rPr>
                <w:rFonts w:hint="eastAsia" w:ascii="仿宋" w:hAnsi="仿宋" w:cs="仿宋"/>
                <w:color w:val="000000" w:themeColor="text1"/>
                <w:szCs w:val="28"/>
                <w:rPrChange w:id="597"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598" w:author="WPS_1591360145" w:date="2025-10-13T16:05:05Z">
                  <w:rPr>
                    <w:rFonts w:hint="eastAsia" w:ascii="仿宋" w:hAnsi="仿宋" w:cs="仿宋"/>
                    <w:szCs w:val="28"/>
                  </w:rPr>
                </w:rPrChange>
                <w14:textFill>
                  <w14:solidFill>
                    <w14:schemeClr w14:val="tx1"/>
                  </w14:solidFill>
                </w14:textFill>
              </w:rPr>
              <w:t>支持对随访任务进行快速处理、标记等功能；</w:t>
            </w:r>
          </w:p>
          <w:p w14:paraId="13E7BF88">
            <w:pPr>
              <w:pStyle w:val="8"/>
              <w:widowControl w:val="0"/>
              <w:numPr>
                <w:ilvl w:val="0"/>
                <w:numId w:val="10"/>
              </w:numPr>
              <w:spacing w:line="360" w:lineRule="auto"/>
              <w:ind w:left="0" w:leftChars="0" w:firstLine="0" w:firstLineChars="0"/>
              <w:rPr>
                <w:rFonts w:hint="eastAsia" w:ascii="仿宋" w:hAnsi="仿宋" w:cs="仿宋"/>
                <w:b/>
                <w:bCs/>
                <w:color w:val="000000" w:themeColor="text1"/>
                <w:szCs w:val="28"/>
                <w:rPrChange w:id="599"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600" w:author="WPS_1591360145" w:date="2025-10-13T16:05:05Z">
                  <w:rPr>
                    <w:rFonts w:hint="eastAsia" w:ascii="仿宋" w:hAnsi="仿宋" w:cs="仿宋"/>
                    <w:b/>
                    <w:bCs/>
                    <w:szCs w:val="28"/>
                  </w:rPr>
                </w:rPrChange>
                <w14:textFill>
                  <w14:solidFill>
                    <w14:schemeClr w14:val="tx1"/>
                  </w14:solidFill>
                </w14:textFill>
              </w:rPr>
              <w:t>随访新增</w:t>
            </w:r>
          </w:p>
          <w:p w14:paraId="16153CD0">
            <w:pPr>
              <w:widowControl w:val="0"/>
              <w:spacing w:line="360" w:lineRule="auto"/>
              <w:jc w:val="left"/>
              <w:rPr>
                <w:rFonts w:hint="eastAsia" w:ascii="仿宋" w:hAnsi="仿宋" w:cs="仿宋"/>
                <w:color w:val="000000" w:themeColor="text1"/>
                <w:szCs w:val="28"/>
                <w:rPrChange w:id="601"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02" w:author="WPS_1591360145" w:date="2025-10-13T16:05:05Z">
                  <w:rPr>
                    <w:rFonts w:hint="eastAsia" w:ascii="仿宋" w:hAnsi="仿宋" w:cs="仿宋"/>
                    <w:szCs w:val="28"/>
                  </w:rPr>
                </w:rPrChange>
                <w14:textFill>
                  <w14:solidFill>
                    <w14:schemeClr w14:val="tx1"/>
                  </w14:solidFill>
                </w14:textFill>
              </w:rPr>
              <w:t>支持基于挂号信息或档案信息实现快速创建随访任务；</w:t>
            </w:r>
          </w:p>
          <w:p w14:paraId="69BB52A4">
            <w:pPr>
              <w:pStyle w:val="8"/>
              <w:widowControl w:val="0"/>
              <w:numPr>
                <w:ilvl w:val="0"/>
                <w:numId w:val="0"/>
              </w:numPr>
              <w:spacing w:line="360" w:lineRule="auto"/>
              <w:ind w:leftChars="0"/>
              <w:rPr>
                <w:rFonts w:hint="eastAsia" w:ascii="仿宋" w:hAnsi="仿宋" w:cs="仿宋"/>
                <w:color w:val="000000" w:themeColor="text1"/>
                <w:szCs w:val="28"/>
                <w:rPrChange w:id="60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04" w:author="WPS_1591360145" w:date="2025-10-13T16:05:05Z">
                  <w:rPr>
                    <w:rFonts w:hint="eastAsia" w:ascii="仿宋" w:hAnsi="仿宋" w:cs="仿宋"/>
                    <w:szCs w:val="28"/>
                  </w:rPr>
                </w:rPrChange>
                <w14:textFill>
                  <w14:solidFill>
                    <w14:schemeClr w14:val="tx1"/>
                  </w14:solidFill>
                </w14:textFill>
              </w:rPr>
              <w:t>支持随访模板的自定义选择；</w:t>
            </w:r>
          </w:p>
          <w:p w14:paraId="303E604A">
            <w:pPr>
              <w:pStyle w:val="8"/>
              <w:widowControl w:val="0"/>
              <w:numPr>
                <w:ilvl w:val="0"/>
                <w:numId w:val="10"/>
              </w:numPr>
              <w:spacing w:line="360" w:lineRule="auto"/>
              <w:ind w:left="0" w:leftChars="0" w:firstLine="0" w:firstLineChars="0"/>
              <w:rPr>
                <w:rFonts w:hint="eastAsia" w:ascii="仿宋" w:hAnsi="仿宋" w:cs="仿宋"/>
                <w:b/>
                <w:bCs/>
                <w:color w:val="000000" w:themeColor="text1"/>
                <w:szCs w:val="28"/>
                <w:rPrChange w:id="605"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606" w:author="WPS_1591360145" w:date="2025-10-13T16:05:05Z">
                  <w:rPr>
                    <w:rFonts w:hint="eastAsia" w:ascii="仿宋" w:hAnsi="仿宋" w:cs="仿宋"/>
                    <w:b/>
                    <w:bCs/>
                    <w:szCs w:val="28"/>
                  </w:rPr>
                </w:rPrChange>
                <w14:textFill>
                  <w14:solidFill>
                    <w14:schemeClr w14:val="tx1"/>
                  </w14:solidFill>
                </w14:textFill>
              </w:rPr>
              <w:t>随访记录</w:t>
            </w:r>
          </w:p>
          <w:p w14:paraId="3AFEFAAB">
            <w:pPr>
              <w:widowControl w:val="0"/>
              <w:spacing w:line="360" w:lineRule="auto"/>
              <w:jc w:val="left"/>
              <w:rPr>
                <w:rFonts w:hint="eastAsia" w:ascii="仿宋" w:hAnsi="仿宋" w:cs="仿宋"/>
                <w:color w:val="000000" w:themeColor="text1"/>
                <w:szCs w:val="28"/>
                <w:rPrChange w:id="607"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08" w:author="WPS_1591360145" w:date="2025-10-13T16:05:05Z">
                  <w:rPr>
                    <w:rFonts w:hint="eastAsia" w:ascii="仿宋" w:hAnsi="仿宋" w:cs="仿宋"/>
                    <w:szCs w:val="28"/>
                  </w:rPr>
                </w:rPrChange>
                <w14:textFill>
                  <w14:solidFill>
                    <w14:schemeClr w14:val="tx1"/>
                  </w14:solidFill>
                </w14:textFill>
              </w:rPr>
              <w:t>支持对随访记录进行多条件查询；</w:t>
            </w:r>
          </w:p>
          <w:p w14:paraId="2BCA7D0D">
            <w:pPr>
              <w:pStyle w:val="8"/>
              <w:widowControl w:val="0"/>
              <w:numPr>
                <w:ilvl w:val="0"/>
                <w:numId w:val="0"/>
              </w:numPr>
              <w:spacing w:line="360" w:lineRule="auto"/>
              <w:ind w:leftChars="0"/>
              <w:rPr>
                <w:rFonts w:hint="eastAsia" w:ascii="仿宋" w:hAnsi="仿宋" w:cs="仿宋"/>
                <w:color w:val="000000" w:themeColor="text1"/>
                <w:szCs w:val="28"/>
                <w:rPrChange w:id="609"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10" w:author="WPS_1591360145" w:date="2025-10-13T16:05:05Z">
                  <w:rPr>
                    <w:rFonts w:hint="eastAsia" w:ascii="仿宋" w:hAnsi="仿宋" w:cs="仿宋"/>
                    <w:szCs w:val="28"/>
                  </w:rPr>
                </w:rPrChange>
                <w14:textFill>
                  <w14:solidFill>
                    <w14:schemeClr w14:val="tx1"/>
                  </w14:solidFill>
                </w14:textFill>
              </w:rPr>
              <w:t>支持对随访结果进行查看；</w:t>
            </w:r>
          </w:p>
          <w:p w14:paraId="28C892D6">
            <w:pPr>
              <w:pStyle w:val="8"/>
              <w:widowControl w:val="0"/>
              <w:numPr>
                <w:ilvl w:val="0"/>
                <w:numId w:val="10"/>
              </w:numPr>
              <w:spacing w:line="360" w:lineRule="auto"/>
              <w:ind w:left="0" w:leftChars="0" w:firstLine="0" w:firstLineChars="0"/>
              <w:rPr>
                <w:rFonts w:hint="eastAsia" w:ascii="仿宋" w:hAnsi="仿宋" w:cs="仿宋"/>
                <w:b/>
                <w:bCs/>
                <w:color w:val="000000" w:themeColor="text1"/>
                <w:szCs w:val="28"/>
                <w:rPrChange w:id="611"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612" w:author="WPS_1591360145" w:date="2025-10-13T16:05:05Z">
                  <w:rPr>
                    <w:rFonts w:hint="eastAsia" w:ascii="仿宋" w:hAnsi="仿宋" w:cs="仿宋"/>
                    <w:b/>
                    <w:bCs/>
                    <w:szCs w:val="28"/>
                  </w:rPr>
                </w:rPrChange>
                <w14:textFill>
                  <w14:solidFill>
                    <w14:schemeClr w14:val="tx1"/>
                  </w14:solidFill>
                </w14:textFill>
              </w:rPr>
              <w:t>随访制定</w:t>
            </w:r>
          </w:p>
          <w:p w14:paraId="45F98EB9">
            <w:pPr>
              <w:widowControl w:val="0"/>
              <w:spacing w:line="360" w:lineRule="auto"/>
              <w:jc w:val="left"/>
              <w:rPr>
                <w:rFonts w:hint="eastAsia" w:ascii="仿宋" w:hAnsi="仿宋" w:cs="仿宋"/>
                <w:color w:val="000000" w:themeColor="text1"/>
                <w:szCs w:val="28"/>
                <w:rPrChange w:id="613"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14" w:author="WPS_1591360145" w:date="2025-10-13T16:05:05Z">
                  <w:rPr>
                    <w:rFonts w:hint="eastAsia" w:ascii="仿宋" w:hAnsi="仿宋" w:cs="仿宋"/>
                    <w:szCs w:val="28"/>
                  </w:rPr>
                </w:rPrChange>
                <w14:textFill>
                  <w14:solidFill>
                    <w14:schemeClr w14:val="tx1"/>
                  </w14:solidFill>
                </w14:textFill>
              </w:rPr>
              <w:t>支持进行随访计划的制定，支持针对单个人或多人进行计划的制定、随访内容的预编辑等；</w:t>
            </w:r>
          </w:p>
          <w:p w14:paraId="1264D316">
            <w:pPr>
              <w:pStyle w:val="8"/>
              <w:widowControl w:val="0"/>
              <w:numPr>
                <w:ilvl w:val="0"/>
                <w:numId w:val="0"/>
              </w:numPr>
              <w:spacing w:line="360" w:lineRule="auto"/>
              <w:ind w:leftChars="0"/>
              <w:rPr>
                <w:rFonts w:hint="eastAsia" w:ascii="仿宋" w:hAnsi="仿宋" w:cs="仿宋"/>
                <w:color w:val="000000" w:themeColor="text1"/>
                <w:szCs w:val="28"/>
                <w:rPrChange w:id="615"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16" w:author="WPS_1591360145" w:date="2025-10-13T16:05:05Z">
                  <w:rPr>
                    <w:rFonts w:hint="eastAsia" w:ascii="仿宋" w:hAnsi="仿宋" w:cs="仿宋"/>
                    <w:szCs w:val="28"/>
                  </w:rPr>
                </w:rPrChange>
                <w14:textFill>
                  <w14:solidFill>
                    <w14:schemeClr w14:val="tx1"/>
                  </w14:solidFill>
                </w14:textFill>
              </w:rPr>
              <w:t>支持对计划配置执行日期，提醒方式等进行自定义选择；</w:t>
            </w:r>
          </w:p>
          <w:p w14:paraId="2C9F7B41">
            <w:pPr>
              <w:pStyle w:val="8"/>
              <w:widowControl w:val="0"/>
              <w:numPr>
                <w:ilvl w:val="0"/>
                <w:numId w:val="10"/>
              </w:numPr>
              <w:spacing w:line="360" w:lineRule="auto"/>
              <w:ind w:left="0" w:leftChars="0" w:firstLine="0" w:firstLineChars="0"/>
              <w:rPr>
                <w:rFonts w:hint="eastAsia" w:ascii="仿宋" w:hAnsi="仿宋" w:cs="仿宋"/>
                <w:b/>
                <w:bCs/>
                <w:color w:val="000000" w:themeColor="text1"/>
                <w:szCs w:val="28"/>
                <w:rPrChange w:id="617"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618" w:author="WPS_1591360145" w:date="2025-10-13T16:05:05Z">
                  <w:rPr>
                    <w:rFonts w:hint="eastAsia" w:ascii="仿宋" w:hAnsi="仿宋" w:cs="仿宋"/>
                    <w:b/>
                    <w:bCs/>
                    <w:szCs w:val="28"/>
                  </w:rPr>
                </w:rPrChange>
                <w14:textFill>
                  <w14:solidFill>
                    <w14:schemeClr w14:val="tx1"/>
                  </w14:solidFill>
                </w14:textFill>
              </w:rPr>
              <w:t>规则配置</w:t>
            </w:r>
          </w:p>
          <w:p w14:paraId="7F680AA9">
            <w:pPr>
              <w:widowControl w:val="0"/>
              <w:spacing w:line="360" w:lineRule="auto"/>
              <w:jc w:val="left"/>
              <w:rPr>
                <w:rFonts w:hint="eastAsia" w:ascii="仿宋" w:hAnsi="仿宋" w:cs="仿宋"/>
                <w:color w:val="000000" w:themeColor="text1"/>
                <w:szCs w:val="28"/>
                <w:rPrChange w:id="619"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20" w:author="WPS_1591360145" w:date="2025-10-13T16:05:05Z">
                  <w:rPr>
                    <w:rFonts w:hint="eastAsia" w:ascii="仿宋" w:hAnsi="仿宋" w:cs="仿宋"/>
                    <w:szCs w:val="28"/>
                  </w:rPr>
                </w:rPrChange>
                <w14:textFill>
                  <w14:solidFill>
                    <w14:schemeClr w14:val="tx1"/>
                  </w14:solidFill>
                </w14:textFill>
              </w:rPr>
              <w:t>支持对随访规则进行配置</w:t>
            </w:r>
          </w:p>
          <w:p w14:paraId="798EFD75">
            <w:pPr>
              <w:pStyle w:val="8"/>
              <w:widowControl w:val="0"/>
              <w:numPr>
                <w:ilvl w:val="0"/>
                <w:numId w:val="0"/>
              </w:numPr>
              <w:spacing w:line="360" w:lineRule="auto"/>
              <w:ind w:leftChars="0"/>
              <w:rPr>
                <w:rFonts w:hint="eastAsia" w:ascii="仿宋" w:hAnsi="仿宋" w:cs="仿宋"/>
                <w:color w:val="000000" w:themeColor="text1"/>
                <w:szCs w:val="28"/>
                <w:lang w:val="en-US" w:eastAsia="zh-CN"/>
                <w:rPrChange w:id="621"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rPrChange w:id="622" w:author="WPS_1591360145" w:date="2025-10-13T16:05:05Z">
                  <w:rPr>
                    <w:rFonts w:hint="eastAsia" w:ascii="仿宋" w:hAnsi="仿宋" w:cs="仿宋"/>
                    <w:szCs w:val="28"/>
                  </w:rPr>
                </w:rPrChange>
                <w14:textFill>
                  <w14:solidFill>
                    <w14:schemeClr w14:val="tx1"/>
                  </w14:solidFill>
                </w14:textFill>
              </w:rPr>
              <w:t>支持基于不同的类型（如：诊后、干预制定后等）及条件自动触发任务创建；</w:t>
            </w:r>
          </w:p>
        </w:tc>
      </w:tr>
      <w:tr w14:paraId="7E2F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8" w:type="pct"/>
            <w:vAlign w:val="center"/>
          </w:tcPr>
          <w:p w14:paraId="1F15DFAF">
            <w:pPr>
              <w:widowControl w:val="0"/>
              <w:jc w:val="center"/>
              <w:rPr>
                <w:rFonts w:hint="eastAsia" w:ascii="仿宋" w:hAnsi="仿宋" w:cs="仿宋"/>
                <w:b/>
                <w:bCs/>
                <w:color w:val="000000" w:themeColor="text1"/>
                <w:szCs w:val="28"/>
                <w:lang w:val="en-US" w:eastAsia="zh-CN"/>
                <w:rPrChange w:id="623" w:author="WPS_1591360145" w:date="2025-10-13T16:05:05Z">
                  <w:rPr>
                    <w:rFonts w:hint="eastAsia" w:ascii="仿宋" w:hAnsi="仿宋" w:cs="仿宋"/>
                    <w:b/>
                    <w:bCs/>
                    <w:szCs w:val="28"/>
                    <w:lang w:val="en-US" w:eastAsia="zh-CN"/>
                  </w:rPr>
                </w:rPrChange>
                <w14:textFill>
                  <w14:solidFill>
                    <w14:schemeClr w14:val="tx1"/>
                  </w14:solidFill>
                </w14:textFill>
              </w:rPr>
            </w:pPr>
            <w:r>
              <w:rPr>
                <w:rFonts w:hint="eastAsia" w:ascii="仿宋" w:hAnsi="仿宋" w:cs="仿宋"/>
                <w:b/>
                <w:bCs/>
                <w:color w:val="000000" w:themeColor="text1"/>
                <w:szCs w:val="28"/>
                <w:rPrChange w:id="624" w:author="WPS_1591360145" w:date="2025-10-13T16:05:05Z">
                  <w:rPr>
                    <w:rFonts w:hint="eastAsia" w:ascii="仿宋" w:hAnsi="仿宋" w:cs="仿宋"/>
                    <w:b/>
                    <w:bCs/>
                    <w:szCs w:val="28"/>
                  </w:rPr>
                </w:rPrChange>
                <w14:textFill>
                  <w14:solidFill>
                    <w14:schemeClr w14:val="tx1"/>
                  </w14:solidFill>
                </w14:textFill>
              </w:rPr>
              <w:t>中医知识库</w:t>
            </w:r>
          </w:p>
        </w:tc>
        <w:tc>
          <w:tcPr>
            <w:tcW w:w="4151" w:type="pct"/>
            <w:vAlign w:val="center"/>
          </w:tcPr>
          <w:p w14:paraId="3EEAFA48">
            <w:pPr>
              <w:pStyle w:val="8"/>
              <w:widowControl w:val="0"/>
              <w:numPr>
                <w:ilvl w:val="0"/>
                <w:numId w:val="11"/>
              </w:numPr>
              <w:spacing w:line="360" w:lineRule="auto"/>
              <w:ind w:leftChars="0"/>
              <w:rPr>
                <w:rFonts w:hint="eastAsia" w:ascii="仿宋" w:hAnsi="仿宋" w:cs="仿宋"/>
                <w:b/>
                <w:bCs/>
                <w:color w:val="000000" w:themeColor="text1"/>
                <w:szCs w:val="28"/>
                <w:rPrChange w:id="625" w:author="WPS_1591360145" w:date="2025-10-13T16:05:05Z">
                  <w:rPr>
                    <w:rFonts w:hint="eastAsia" w:ascii="仿宋" w:hAnsi="仿宋" w:cs="仿宋"/>
                    <w:b/>
                    <w:bCs/>
                    <w:color w:val="auto"/>
                    <w:szCs w:val="28"/>
                  </w:rPr>
                </w:rPrChange>
                <w14:textFill>
                  <w14:solidFill>
                    <w14:schemeClr w14:val="tx1"/>
                  </w14:solidFill>
                </w14:textFill>
              </w:rPr>
            </w:pPr>
            <w:r>
              <w:rPr>
                <w:rFonts w:hint="eastAsia" w:ascii="仿宋" w:hAnsi="仿宋" w:cs="仿宋"/>
                <w:b/>
                <w:bCs/>
                <w:color w:val="000000" w:themeColor="text1"/>
                <w:szCs w:val="28"/>
                <w:rPrChange w:id="626" w:author="WPS_1591360145" w:date="2025-10-13T16:05:05Z">
                  <w:rPr>
                    <w:rFonts w:hint="eastAsia" w:ascii="仿宋" w:hAnsi="仿宋" w:cs="仿宋"/>
                    <w:b/>
                    <w:bCs/>
                    <w:color w:val="auto"/>
                    <w:szCs w:val="28"/>
                  </w:rPr>
                </w:rPrChange>
                <w14:textFill>
                  <w14:solidFill>
                    <w14:schemeClr w14:val="tx1"/>
                  </w14:solidFill>
                </w14:textFill>
              </w:rPr>
              <w:t>系统知识库</w:t>
            </w:r>
          </w:p>
          <w:p w14:paraId="230626DD">
            <w:pPr>
              <w:widowControl w:val="0"/>
              <w:spacing w:line="360" w:lineRule="auto"/>
              <w:jc w:val="left"/>
              <w:rPr>
                <w:rFonts w:hint="eastAsia" w:ascii="仿宋" w:hAnsi="仿宋" w:cs="仿宋"/>
                <w:color w:val="000000" w:themeColor="text1"/>
                <w:szCs w:val="28"/>
                <w:rPrChange w:id="627"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628" w:author="WPS_1591360145" w:date="2025-10-13T16:05:05Z">
                  <w:rPr>
                    <w:rFonts w:hint="eastAsia" w:ascii="仿宋" w:hAnsi="仿宋" w:cs="仿宋"/>
                    <w:color w:val="auto"/>
                    <w:szCs w:val="28"/>
                  </w:rPr>
                </w:rPrChange>
                <w14:textFill>
                  <w14:solidFill>
                    <w14:schemeClr w14:val="tx1"/>
                  </w14:solidFill>
                </w14:textFill>
              </w:rPr>
              <w:t>系统知识库分为：中医体质库、中医指导库、中医干预库、中医宣教库、疾病知识库等；</w:t>
            </w:r>
          </w:p>
          <w:p w14:paraId="504E3BB1">
            <w:pPr>
              <w:pStyle w:val="8"/>
              <w:widowControl w:val="0"/>
              <w:numPr>
                <w:ilvl w:val="0"/>
                <w:numId w:val="0"/>
              </w:numPr>
              <w:spacing w:line="360" w:lineRule="auto"/>
              <w:rPr>
                <w:rFonts w:hint="eastAsia" w:ascii="仿宋" w:hAnsi="仿宋" w:cs="仿宋"/>
                <w:color w:val="000000" w:themeColor="text1"/>
                <w:szCs w:val="28"/>
                <w:rPrChange w:id="629"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630" w:author="WPS_1591360145" w:date="2025-10-13T16:05:05Z">
                  <w:rPr>
                    <w:rFonts w:hint="eastAsia" w:ascii="仿宋" w:hAnsi="仿宋" w:cs="仿宋"/>
                    <w:color w:val="auto"/>
                    <w:szCs w:val="28"/>
                  </w:rPr>
                </w:rPrChange>
                <w14:textFill>
                  <w14:solidFill>
                    <w14:schemeClr w14:val="tx1"/>
                  </w14:solidFill>
                </w14:textFill>
              </w:rPr>
              <w:t>支持对系统知识库文章进行快速复制创建自定义知识库文章；</w:t>
            </w:r>
          </w:p>
          <w:p w14:paraId="27B129B8">
            <w:pPr>
              <w:pStyle w:val="8"/>
              <w:widowControl w:val="0"/>
              <w:numPr>
                <w:ilvl w:val="0"/>
                <w:numId w:val="11"/>
              </w:numPr>
              <w:spacing w:line="360" w:lineRule="auto"/>
              <w:ind w:left="0" w:leftChars="0" w:firstLine="0" w:firstLineChars="0"/>
              <w:rPr>
                <w:rFonts w:hint="eastAsia" w:ascii="仿宋" w:hAnsi="仿宋" w:cs="仿宋"/>
                <w:b/>
                <w:bCs/>
                <w:color w:val="000000" w:themeColor="text1"/>
                <w:szCs w:val="28"/>
                <w:rPrChange w:id="631" w:author="WPS_1591360145" w:date="2025-10-13T16:05:05Z">
                  <w:rPr>
                    <w:rFonts w:hint="eastAsia" w:ascii="仿宋" w:hAnsi="仿宋" w:cs="仿宋"/>
                    <w:b/>
                    <w:bCs/>
                    <w:color w:val="auto"/>
                    <w:szCs w:val="28"/>
                  </w:rPr>
                </w:rPrChange>
                <w14:textFill>
                  <w14:solidFill>
                    <w14:schemeClr w14:val="tx1"/>
                  </w14:solidFill>
                </w14:textFill>
              </w:rPr>
            </w:pPr>
            <w:r>
              <w:rPr>
                <w:rFonts w:hint="eastAsia" w:ascii="仿宋" w:hAnsi="仿宋" w:cs="仿宋"/>
                <w:b/>
                <w:bCs/>
                <w:color w:val="000000" w:themeColor="text1"/>
                <w:szCs w:val="28"/>
                <w:rPrChange w:id="632" w:author="WPS_1591360145" w:date="2025-10-13T16:05:05Z">
                  <w:rPr>
                    <w:rFonts w:hint="eastAsia" w:ascii="仿宋" w:hAnsi="仿宋" w:cs="仿宋"/>
                    <w:b/>
                    <w:bCs/>
                    <w:color w:val="auto"/>
                    <w:szCs w:val="28"/>
                  </w:rPr>
                </w:rPrChange>
                <w14:textFill>
                  <w14:solidFill>
                    <w14:schemeClr w14:val="tx1"/>
                  </w14:solidFill>
                </w14:textFill>
              </w:rPr>
              <w:t>自定义知识</w:t>
            </w:r>
            <w:r>
              <w:rPr>
                <w:rFonts w:hint="eastAsia" w:ascii="仿宋" w:hAnsi="仿宋" w:cs="仿宋"/>
                <w:b/>
                <w:bCs/>
                <w:color w:val="000000" w:themeColor="text1"/>
                <w:szCs w:val="28"/>
                <w:lang w:val="en-US" w:eastAsia="zh-CN"/>
                <w:rPrChange w:id="633" w:author="WPS_1591360145" w:date="2025-10-13T16:05:05Z">
                  <w:rPr>
                    <w:rFonts w:hint="eastAsia" w:ascii="仿宋" w:hAnsi="仿宋" w:cs="仿宋"/>
                    <w:b/>
                    <w:bCs/>
                    <w:color w:val="auto"/>
                    <w:szCs w:val="28"/>
                    <w:lang w:val="en-US" w:eastAsia="zh-CN"/>
                  </w:rPr>
                </w:rPrChange>
                <w14:textFill>
                  <w14:solidFill>
                    <w14:schemeClr w14:val="tx1"/>
                  </w14:solidFill>
                </w14:textFill>
              </w:rPr>
              <w:t>库</w:t>
            </w:r>
          </w:p>
          <w:p w14:paraId="69B83B5C">
            <w:pPr>
              <w:widowControl w:val="0"/>
              <w:spacing w:line="360" w:lineRule="auto"/>
              <w:jc w:val="left"/>
              <w:rPr>
                <w:rFonts w:hint="eastAsia" w:ascii="仿宋" w:hAnsi="仿宋" w:cs="仿宋"/>
                <w:color w:val="000000" w:themeColor="text1"/>
                <w:szCs w:val="28"/>
                <w:rPrChange w:id="634"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635" w:author="WPS_1591360145" w:date="2025-10-13T16:05:05Z">
                  <w:rPr>
                    <w:rFonts w:hint="eastAsia" w:ascii="仿宋" w:hAnsi="仿宋" w:cs="仿宋"/>
                    <w:color w:val="auto"/>
                    <w:szCs w:val="28"/>
                  </w:rPr>
                </w:rPrChange>
                <w14:textFill>
                  <w14:solidFill>
                    <w14:schemeClr w14:val="tx1"/>
                  </w14:solidFill>
                </w14:textFill>
              </w:rPr>
              <w:t>支持自定义知识库进行分类（无极模式）；</w:t>
            </w:r>
          </w:p>
          <w:p w14:paraId="775E67DA">
            <w:pPr>
              <w:widowControl w:val="0"/>
              <w:spacing w:line="360" w:lineRule="auto"/>
              <w:jc w:val="left"/>
              <w:rPr>
                <w:rFonts w:hint="eastAsia" w:ascii="仿宋" w:hAnsi="仿宋" w:cs="仿宋"/>
                <w:color w:val="000000" w:themeColor="text1"/>
                <w:szCs w:val="28"/>
                <w:lang w:val="en-US" w:eastAsia="zh-CN"/>
                <w:rPrChange w:id="636" w:author="WPS_1591360145" w:date="2025-10-13T16:05:05Z">
                  <w:rPr>
                    <w:rFonts w:hint="eastAsia" w:ascii="仿宋" w:hAnsi="仿宋" w:cs="仿宋"/>
                    <w:color w:val="FF0000"/>
                    <w:szCs w:val="28"/>
                    <w:lang w:val="en-US" w:eastAsia="zh-CN"/>
                  </w:rPr>
                </w:rPrChange>
                <w14:textFill>
                  <w14:solidFill>
                    <w14:schemeClr w14:val="tx1"/>
                  </w14:solidFill>
                </w14:textFill>
              </w:rPr>
            </w:pPr>
            <w:r>
              <w:rPr>
                <w:rFonts w:hint="eastAsia" w:ascii="仿宋" w:hAnsi="仿宋" w:cs="仿宋"/>
                <w:color w:val="000000" w:themeColor="text1"/>
                <w:szCs w:val="28"/>
                <w:rPrChange w:id="637" w:author="WPS_1591360145" w:date="2025-10-13T16:05:05Z">
                  <w:rPr>
                    <w:rFonts w:hint="eastAsia" w:ascii="仿宋" w:hAnsi="仿宋" w:cs="仿宋"/>
                    <w:color w:val="auto"/>
                    <w:szCs w:val="28"/>
                  </w:rPr>
                </w:rPrChange>
                <w14:textFill>
                  <w14:solidFill>
                    <w14:schemeClr w14:val="tx1"/>
                  </w14:solidFill>
                </w14:textFill>
              </w:rPr>
              <w:t>支持对自定义知识库文章进行新增、编辑、删除、复制等操作；</w:t>
            </w:r>
          </w:p>
        </w:tc>
      </w:tr>
      <w:tr w14:paraId="3A22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8" w:type="pct"/>
          </w:tcPr>
          <w:p w14:paraId="0676DBCC">
            <w:pPr>
              <w:widowControl w:val="0"/>
              <w:jc w:val="center"/>
              <w:rPr>
                <w:rFonts w:hint="eastAsia" w:ascii="仿宋" w:hAnsi="仿宋" w:cs="仿宋"/>
                <w:b/>
                <w:bCs/>
                <w:color w:val="000000" w:themeColor="text1"/>
                <w:kern w:val="2"/>
                <w:sz w:val="28"/>
                <w:szCs w:val="28"/>
                <w:rPrChange w:id="638" w:author="WPS_1591360145" w:date="2025-10-13T16:05:05Z">
                  <w:rPr>
                    <w:rFonts w:hint="eastAsia" w:ascii="仿宋" w:hAnsi="仿宋" w:cs="仿宋"/>
                    <w:b/>
                    <w:bCs/>
                    <w:color w:val="auto"/>
                    <w:kern w:val="2"/>
                    <w:sz w:val="28"/>
                    <w:szCs w:val="28"/>
                  </w:rPr>
                </w:rPrChange>
                <w14:textFill>
                  <w14:solidFill>
                    <w14:schemeClr w14:val="tx1"/>
                  </w14:solidFill>
                </w14:textFill>
              </w:rPr>
            </w:pPr>
          </w:p>
          <w:p w14:paraId="54C2C1C9">
            <w:pPr>
              <w:widowControl w:val="0"/>
              <w:spacing w:line="360" w:lineRule="auto"/>
              <w:jc w:val="center"/>
              <w:rPr>
                <w:rFonts w:hint="eastAsia" w:ascii="仿宋" w:hAnsi="仿宋" w:cs="仿宋"/>
                <w:b/>
                <w:bCs/>
                <w:color w:val="000000" w:themeColor="text1"/>
                <w:szCs w:val="28"/>
                <w:rPrChange w:id="639"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lang w:val="en-US" w:eastAsia="zh-CN"/>
                <w:rPrChange w:id="640" w:author="WPS_1591360145" w:date="2025-10-13T16:05:05Z">
                  <w:rPr>
                    <w:rFonts w:hint="eastAsia" w:ascii="仿宋" w:hAnsi="仿宋" w:cs="仿宋"/>
                    <w:b/>
                    <w:bCs/>
                    <w:color w:val="auto"/>
                    <w:szCs w:val="28"/>
                    <w:lang w:val="en-US" w:eastAsia="zh-CN"/>
                  </w:rPr>
                </w:rPrChange>
                <w14:textFill>
                  <w14:solidFill>
                    <w14:schemeClr w14:val="tx1"/>
                  </w14:solidFill>
                </w14:textFill>
              </w:rPr>
              <w:t>危急值管理</w:t>
            </w:r>
          </w:p>
        </w:tc>
        <w:tc>
          <w:tcPr>
            <w:tcW w:w="4151" w:type="pct"/>
            <w:vAlign w:val="center"/>
          </w:tcPr>
          <w:p w14:paraId="05DE2041">
            <w:pPr>
              <w:widowControl w:val="0"/>
              <w:spacing w:line="360" w:lineRule="auto"/>
              <w:jc w:val="left"/>
              <w:rPr>
                <w:rFonts w:hint="eastAsia" w:ascii="仿宋" w:hAnsi="仿宋" w:cs="仿宋"/>
                <w:color w:val="000000" w:themeColor="text1"/>
                <w:szCs w:val="28"/>
                <w:rPrChange w:id="641"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lang w:val="en-US" w:eastAsia="zh-CN"/>
                <w:rPrChange w:id="642" w:author="WPS_1591360145" w:date="2025-10-13T16:05:05Z">
                  <w:rPr>
                    <w:rFonts w:hint="eastAsia" w:ascii="仿宋" w:hAnsi="仿宋" w:cs="仿宋"/>
                    <w:color w:val="auto"/>
                    <w:szCs w:val="28"/>
                    <w:lang w:val="en-US" w:eastAsia="zh-CN"/>
                  </w:rPr>
                </w:rPrChange>
                <w14:textFill>
                  <w14:solidFill>
                    <w14:schemeClr w14:val="tx1"/>
                  </w14:solidFill>
                </w14:textFill>
              </w:rPr>
              <w:t>1、</w:t>
            </w:r>
            <w:r>
              <w:rPr>
                <w:rFonts w:hint="eastAsia" w:ascii="仿宋" w:hAnsi="仿宋" w:cs="仿宋"/>
                <w:b/>
                <w:bCs/>
                <w:color w:val="000000" w:themeColor="text1"/>
                <w:szCs w:val="28"/>
                <w:rPrChange w:id="643" w:author="WPS_1591360145" w:date="2025-10-13T16:05:05Z">
                  <w:rPr>
                    <w:rFonts w:hint="eastAsia" w:ascii="仿宋" w:hAnsi="仿宋" w:cs="仿宋"/>
                    <w:b/>
                    <w:bCs/>
                    <w:color w:val="auto"/>
                    <w:szCs w:val="28"/>
                  </w:rPr>
                </w:rPrChange>
                <w14:textFill>
                  <w14:solidFill>
                    <w14:schemeClr w14:val="tx1"/>
                  </w14:solidFill>
                </w14:textFill>
              </w:rPr>
              <w:t>危急值数据管理，</w:t>
            </w:r>
            <w:r>
              <w:rPr>
                <w:rFonts w:hint="eastAsia" w:ascii="仿宋" w:hAnsi="仿宋" w:cs="仿宋"/>
                <w:color w:val="000000" w:themeColor="text1"/>
                <w:szCs w:val="28"/>
                <w:rPrChange w:id="644" w:author="WPS_1591360145" w:date="2025-10-13T16:05:05Z">
                  <w:rPr>
                    <w:rFonts w:hint="eastAsia" w:ascii="仿宋" w:hAnsi="仿宋" w:cs="仿宋"/>
                    <w:color w:val="auto"/>
                    <w:szCs w:val="28"/>
                  </w:rPr>
                </w:rPrChange>
                <w14:textFill>
                  <w14:solidFill>
                    <w14:schemeClr w14:val="tx1"/>
                  </w14:solidFill>
                </w14:textFill>
              </w:rPr>
              <w:t>能对部分体征数据进行危急值管理，并传递给监护人和医护人员；</w:t>
            </w:r>
          </w:p>
          <w:p w14:paraId="670B1217">
            <w:pPr>
              <w:pStyle w:val="8"/>
              <w:widowControl w:val="0"/>
              <w:numPr>
                <w:ilvl w:val="0"/>
                <w:numId w:val="0"/>
              </w:numPr>
              <w:spacing w:line="360" w:lineRule="auto"/>
              <w:ind w:leftChars="0"/>
              <w:rPr>
                <w:rFonts w:hint="eastAsia" w:ascii="仿宋" w:hAnsi="仿宋" w:cs="仿宋"/>
                <w:color w:val="000000" w:themeColor="text1"/>
                <w:szCs w:val="28"/>
                <w:rPrChange w:id="645" w:author="WPS_1591360145" w:date="2025-10-13T16:05:05Z">
                  <w:rPr>
                    <w:rFonts w:hint="eastAsia" w:ascii="仿宋" w:hAnsi="仿宋" w:cs="仿宋"/>
                    <w:color w:val="auto"/>
                    <w:szCs w:val="28"/>
                  </w:rPr>
                </w:rPrChange>
                <w14:textFill>
                  <w14:solidFill>
                    <w14:schemeClr w14:val="tx1"/>
                  </w14:solidFill>
                </w14:textFill>
              </w:rPr>
            </w:pPr>
            <w:r>
              <w:rPr>
                <w:rFonts w:hint="eastAsia" w:ascii="仿宋" w:hAnsi="仿宋" w:cs="仿宋"/>
                <w:color w:val="000000" w:themeColor="text1"/>
                <w:szCs w:val="28"/>
                <w:rPrChange w:id="646" w:author="WPS_1591360145" w:date="2025-10-13T16:05:05Z">
                  <w:rPr>
                    <w:rFonts w:hint="eastAsia" w:ascii="仿宋" w:hAnsi="仿宋" w:cs="仿宋"/>
                    <w:color w:val="auto"/>
                    <w:szCs w:val="28"/>
                  </w:rPr>
                </w:rPrChange>
                <w14:textFill>
                  <w14:solidFill>
                    <w14:schemeClr w14:val="tx1"/>
                  </w14:solidFill>
                </w14:textFill>
              </w:rPr>
              <w:t>2.能自定义危急值数据内容，能维护管理危急值联系人信息。</w:t>
            </w:r>
          </w:p>
        </w:tc>
      </w:tr>
      <w:tr w14:paraId="1D7F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48" w:type="pct"/>
          </w:tcPr>
          <w:p w14:paraId="794DC613">
            <w:pPr>
              <w:widowControl w:val="0"/>
              <w:spacing w:line="360" w:lineRule="auto"/>
              <w:jc w:val="center"/>
              <w:rPr>
                <w:rFonts w:hint="eastAsia" w:ascii="仿宋" w:hAnsi="仿宋" w:cs="仿宋"/>
                <w:b/>
                <w:bCs/>
                <w:color w:val="000000" w:themeColor="text1"/>
                <w:szCs w:val="28"/>
                <w:rPrChange w:id="647" w:author="WPS_1591360145" w:date="2025-10-13T16:05:05Z">
                  <w:rPr>
                    <w:rFonts w:hint="eastAsia" w:ascii="仿宋" w:hAnsi="仿宋" w:cs="仿宋"/>
                    <w:b/>
                    <w:bCs/>
                    <w:szCs w:val="28"/>
                  </w:rPr>
                </w:rPrChange>
                <w14:textFill>
                  <w14:solidFill>
                    <w14:schemeClr w14:val="tx1"/>
                  </w14:solidFill>
                </w14:textFill>
              </w:rPr>
            </w:pPr>
          </w:p>
          <w:p w14:paraId="021D769D">
            <w:pPr>
              <w:widowControl w:val="0"/>
              <w:spacing w:line="360" w:lineRule="auto"/>
              <w:jc w:val="center"/>
              <w:rPr>
                <w:rFonts w:hint="eastAsia" w:ascii="仿宋" w:hAnsi="仿宋" w:cs="仿宋"/>
                <w:b/>
                <w:bCs/>
                <w:color w:val="000000" w:themeColor="text1"/>
                <w:szCs w:val="28"/>
                <w:rPrChange w:id="648" w:author="WPS_1591360145" w:date="2025-10-13T16:05:05Z">
                  <w:rPr>
                    <w:rFonts w:hint="eastAsia" w:ascii="仿宋" w:hAnsi="仿宋" w:cs="仿宋"/>
                    <w:b/>
                    <w:bCs/>
                    <w:szCs w:val="28"/>
                  </w:rPr>
                </w:rPrChange>
                <w14:textFill>
                  <w14:solidFill>
                    <w14:schemeClr w14:val="tx1"/>
                  </w14:solidFill>
                </w14:textFill>
              </w:rPr>
            </w:pPr>
          </w:p>
          <w:p w14:paraId="1421DE9C">
            <w:pPr>
              <w:widowControl w:val="0"/>
              <w:spacing w:line="360" w:lineRule="auto"/>
              <w:jc w:val="center"/>
              <w:rPr>
                <w:rFonts w:hint="eastAsia" w:ascii="仿宋" w:hAnsi="仿宋" w:cs="仿宋"/>
                <w:b/>
                <w:bCs/>
                <w:color w:val="000000" w:themeColor="text1"/>
                <w:szCs w:val="28"/>
                <w:rPrChange w:id="649" w:author="WPS_1591360145" w:date="2025-10-13T16:05:05Z">
                  <w:rPr>
                    <w:rFonts w:hint="eastAsia" w:ascii="仿宋" w:hAnsi="仿宋" w:cs="仿宋"/>
                    <w:b/>
                    <w:bCs/>
                    <w:szCs w:val="28"/>
                  </w:rPr>
                </w:rPrChange>
                <w14:textFill>
                  <w14:solidFill>
                    <w14:schemeClr w14:val="tx1"/>
                  </w14:solidFill>
                </w14:textFill>
              </w:rPr>
            </w:pPr>
          </w:p>
          <w:p w14:paraId="5E65FC6B">
            <w:pPr>
              <w:widowControl w:val="0"/>
              <w:spacing w:line="360" w:lineRule="auto"/>
              <w:jc w:val="center"/>
              <w:rPr>
                <w:rFonts w:hint="eastAsia" w:ascii="仿宋" w:hAnsi="仿宋" w:cs="仿宋"/>
                <w:b/>
                <w:bCs/>
                <w:color w:val="000000" w:themeColor="text1"/>
                <w:szCs w:val="28"/>
                <w:rPrChange w:id="650" w:author="WPS_1591360145" w:date="2025-10-13T16:05:05Z">
                  <w:rPr>
                    <w:rFonts w:hint="eastAsia" w:ascii="仿宋" w:hAnsi="仿宋" w:cs="仿宋"/>
                    <w:b/>
                    <w:bCs/>
                    <w:szCs w:val="28"/>
                  </w:rPr>
                </w:rPrChange>
                <w14:textFill>
                  <w14:solidFill>
                    <w14:schemeClr w14:val="tx1"/>
                  </w14:solidFill>
                </w14:textFill>
              </w:rPr>
            </w:pPr>
          </w:p>
          <w:p w14:paraId="21841D7A">
            <w:pPr>
              <w:widowControl w:val="0"/>
              <w:spacing w:line="360" w:lineRule="auto"/>
              <w:jc w:val="center"/>
              <w:rPr>
                <w:rFonts w:hint="eastAsia" w:ascii="仿宋" w:hAnsi="仿宋" w:cs="仿宋"/>
                <w:b/>
                <w:bCs/>
                <w:color w:val="000000" w:themeColor="text1"/>
                <w:szCs w:val="28"/>
                <w:rPrChange w:id="651" w:author="WPS_1591360145" w:date="2025-10-13T16:05:05Z">
                  <w:rPr>
                    <w:rFonts w:hint="eastAsia" w:ascii="仿宋" w:hAnsi="仿宋" w:cs="仿宋"/>
                    <w:b/>
                    <w:bCs/>
                    <w:szCs w:val="28"/>
                  </w:rPr>
                </w:rPrChange>
                <w14:textFill>
                  <w14:solidFill>
                    <w14:schemeClr w14:val="tx1"/>
                  </w14:solidFill>
                </w14:textFill>
              </w:rPr>
            </w:pPr>
          </w:p>
          <w:p w14:paraId="14FE84E1">
            <w:pPr>
              <w:widowControl w:val="0"/>
              <w:spacing w:line="360" w:lineRule="auto"/>
              <w:jc w:val="center"/>
              <w:rPr>
                <w:rFonts w:hint="eastAsia" w:ascii="仿宋" w:hAnsi="仿宋" w:cs="仿宋"/>
                <w:b/>
                <w:bCs/>
                <w:color w:val="000000" w:themeColor="text1"/>
                <w:kern w:val="2"/>
                <w:sz w:val="28"/>
                <w:szCs w:val="28"/>
                <w:rPrChange w:id="652" w:author="WPS_1591360145" w:date="2025-10-13T16:05:05Z">
                  <w:rPr>
                    <w:rFonts w:hint="eastAsia" w:ascii="仿宋" w:hAnsi="仿宋" w:cs="仿宋"/>
                    <w:b/>
                    <w:bCs/>
                    <w:color w:val="auto"/>
                    <w:kern w:val="2"/>
                    <w:sz w:val="28"/>
                    <w:szCs w:val="28"/>
                  </w:rPr>
                </w:rPrChange>
                <w14:textFill>
                  <w14:solidFill>
                    <w14:schemeClr w14:val="tx1"/>
                  </w14:solidFill>
                </w14:textFill>
              </w:rPr>
            </w:pPr>
            <w:r>
              <w:rPr>
                <w:rFonts w:hint="eastAsia" w:ascii="仿宋" w:hAnsi="仿宋" w:cs="仿宋"/>
                <w:b/>
                <w:bCs/>
                <w:color w:val="000000" w:themeColor="text1"/>
                <w:szCs w:val="28"/>
                <w:rPrChange w:id="653" w:author="WPS_1591360145" w:date="2025-10-13T16:05:05Z">
                  <w:rPr>
                    <w:rFonts w:hint="eastAsia" w:ascii="仿宋" w:hAnsi="仿宋" w:cs="仿宋"/>
                    <w:b/>
                    <w:bCs/>
                    <w:szCs w:val="28"/>
                  </w:rPr>
                </w:rPrChange>
                <w14:textFill>
                  <w14:solidFill>
                    <w14:schemeClr w14:val="tx1"/>
                  </w14:solidFill>
                </w14:textFill>
              </w:rPr>
              <w:t>统计分析</w:t>
            </w:r>
          </w:p>
        </w:tc>
        <w:tc>
          <w:tcPr>
            <w:tcW w:w="4151" w:type="pct"/>
            <w:vAlign w:val="center"/>
          </w:tcPr>
          <w:p w14:paraId="292A0E35">
            <w:pPr>
              <w:pStyle w:val="8"/>
              <w:widowControl w:val="0"/>
              <w:numPr>
                <w:ilvl w:val="0"/>
                <w:numId w:val="12"/>
              </w:numPr>
              <w:spacing w:line="360" w:lineRule="auto"/>
              <w:ind w:leftChars="0"/>
              <w:rPr>
                <w:rFonts w:hint="eastAsia" w:ascii="仿宋" w:hAnsi="仿宋" w:eastAsia="仿宋" w:cs="仿宋"/>
                <w:b/>
                <w:bCs/>
                <w:color w:val="000000" w:themeColor="text1"/>
                <w:szCs w:val="28"/>
                <w:lang w:val="en-US" w:eastAsia="zh-CN"/>
                <w:rPrChange w:id="654" w:author="WPS_1591360145" w:date="2025-10-13T16:05:05Z">
                  <w:rPr>
                    <w:rFonts w:hint="eastAsia" w:ascii="仿宋" w:hAnsi="仿宋" w:eastAsia="仿宋" w:cs="仿宋"/>
                    <w:b/>
                    <w:bCs/>
                    <w:color w:val="auto"/>
                    <w:szCs w:val="28"/>
                    <w:lang w:val="en-US" w:eastAsia="zh-CN"/>
                  </w:rPr>
                </w:rPrChange>
                <w14:textFill>
                  <w14:solidFill>
                    <w14:schemeClr w14:val="tx1"/>
                  </w14:solidFill>
                </w14:textFill>
              </w:rPr>
            </w:pPr>
            <w:r>
              <w:rPr>
                <w:rFonts w:hint="eastAsia" w:ascii="仿宋" w:hAnsi="仿宋" w:eastAsia="仿宋" w:cs="仿宋"/>
                <w:b/>
                <w:bCs/>
                <w:color w:val="000000" w:themeColor="text1"/>
                <w:szCs w:val="28"/>
                <w:lang w:val="en-US" w:eastAsia="zh-CN"/>
                <w:rPrChange w:id="655" w:author="WPS_1591360145" w:date="2025-10-13T16:05:05Z">
                  <w:rPr>
                    <w:rFonts w:hint="eastAsia" w:ascii="仿宋" w:hAnsi="仿宋" w:eastAsia="仿宋" w:cs="仿宋"/>
                    <w:b/>
                    <w:bCs/>
                    <w:color w:val="auto"/>
                    <w:szCs w:val="28"/>
                    <w:lang w:val="en-US" w:eastAsia="zh-CN"/>
                  </w:rPr>
                </w:rPrChange>
                <w14:textFill>
                  <w14:solidFill>
                    <w14:schemeClr w14:val="tx1"/>
                  </w14:solidFill>
                </w14:textFill>
              </w:rPr>
              <w:t>档案数据统计</w:t>
            </w:r>
          </w:p>
          <w:p w14:paraId="6315C0B7">
            <w:pPr>
              <w:pStyle w:val="8"/>
              <w:widowControl w:val="0"/>
              <w:numPr>
                <w:ilvl w:val="0"/>
                <w:numId w:val="0"/>
              </w:numPr>
              <w:spacing w:line="360" w:lineRule="auto"/>
              <w:rPr>
                <w:rFonts w:hint="eastAsia" w:ascii="仿宋" w:hAnsi="仿宋" w:eastAsia="仿宋" w:cs="仿宋"/>
                <w:color w:val="000000" w:themeColor="text1"/>
                <w:kern w:val="2"/>
                <w:sz w:val="28"/>
                <w:szCs w:val="28"/>
                <w:lang w:val="en-US" w:eastAsia="zh-CN" w:bidi="ar-SA"/>
                <w:rPrChange w:id="656" w:author="WPS_1591360145" w:date="2025-10-13T16:05:05Z">
                  <w:rPr>
                    <w:rFonts w:hint="eastAsia" w:ascii="仿宋" w:hAnsi="仿宋" w:eastAsia="仿宋" w:cs="仿宋"/>
                    <w:color w:val="auto"/>
                    <w:kern w:val="2"/>
                    <w:sz w:val="28"/>
                    <w:szCs w:val="28"/>
                    <w:lang w:val="en-US" w:eastAsia="zh-CN" w:bidi="ar-SA"/>
                  </w:rPr>
                </w:rPrChange>
                <w14:textFill>
                  <w14:solidFill>
                    <w14:schemeClr w14:val="tx1"/>
                  </w14:solidFill>
                </w14:textFill>
              </w:rPr>
            </w:pPr>
            <w:r>
              <w:rPr>
                <w:rFonts w:hint="eastAsia" w:ascii="仿宋" w:hAnsi="仿宋" w:eastAsia="仿宋" w:cs="仿宋"/>
                <w:color w:val="000000" w:themeColor="text1"/>
                <w:kern w:val="2"/>
                <w:sz w:val="28"/>
                <w:szCs w:val="28"/>
                <w:lang w:val="en-US" w:eastAsia="zh-CN" w:bidi="ar-SA"/>
                <w:rPrChange w:id="657" w:author="WPS_1591360145" w:date="2025-10-13T16:05:05Z">
                  <w:rPr>
                    <w:rFonts w:hint="eastAsia" w:ascii="仿宋" w:hAnsi="仿宋" w:eastAsia="仿宋" w:cs="仿宋"/>
                    <w:color w:val="auto"/>
                    <w:kern w:val="2"/>
                    <w:sz w:val="28"/>
                    <w:szCs w:val="28"/>
                    <w:lang w:val="en-US" w:eastAsia="zh-CN" w:bidi="ar-SA"/>
                  </w:rPr>
                </w:rPrChange>
                <w14:textFill>
                  <w14:solidFill>
                    <w14:schemeClr w14:val="tx1"/>
                  </w14:solidFill>
                </w14:textFill>
              </w:rPr>
              <w:t>支持统计患者档案的数量，男女占比，时间段，区域分布等，并支持以柱状图，折线图等多种模式展示数据，且能够针对统计结果的图标进行多种格式（jpg\png\pdf\svg）下载保存；</w:t>
            </w:r>
          </w:p>
          <w:p w14:paraId="77C13BC4">
            <w:pPr>
              <w:pStyle w:val="8"/>
              <w:widowControl w:val="0"/>
              <w:numPr>
                <w:ilvl w:val="0"/>
                <w:numId w:val="12"/>
              </w:numPr>
              <w:spacing w:line="360" w:lineRule="auto"/>
              <w:ind w:left="0" w:leftChars="0" w:firstLine="0" w:firstLineChars="0"/>
              <w:rPr>
                <w:rFonts w:hint="eastAsia" w:ascii="仿宋" w:hAnsi="仿宋" w:cs="仿宋"/>
                <w:b/>
                <w:bCs/>
                <w:color w:val="000000" w:themeColor="text1"/>
                <w:szCs w:val="28"/>
                <w:rPrChange w:id="658" w:author="WPS_1591360145" w:date="2025-10-13T16:05:05Z">
                  <w:rPr>
                    <w:rFonts w:hint="eastAsia" w:ascii="仿宋" w:hAnsi="仿宋" w:cs="仿宋"/>
                    <w:b/>
                    <w:bCs/>
                    <w:color w:val="auto"/>
                    <w:szCs w:val="28"/>
                  </w:rPr>
                </w:rPrChange>
                <w14:textFill>
                  <w14:solidFill>
                    <w14:schemeClr w14:val="tx1"/>
                  </w14:solidFill>
                </w14:textFill>
              </w:rPr>
            </w:pPr>
            <w:r>
              <w:rPr>
                <w:rFonts w:hint="eastAsia" w:ascii="仿宋" w:hAnsi="仿宋" w:cs="仿宋"/>
                <w:b/>
                <w:bCs/>
                <w:color w:val="000000" w:themeColor="text1"/>
                <w:szCs w:val="28"/>
                <w:rPrChange w:id="659" w:author="WPS_1591360145" w:date="2025-10-13T16:05:05Z">
                  <w:rPr>
                    <w:rFonts w:hint="eastAsia" w:ascii="仿宋" w:hAnsi="仿宋" w:cs="仿宋"/>
                    <w:b/>
                    <w:bCs/>
                    <w:color w:val="auto"/>
                    <w:szCs w:val="28"/>
                  </w:rPr>
                </w:rPrChange>
                <w14:textFill>
                  <w14:solidFill>
                    <w14:schemeClr w14:val="tx1"/>
                  </w14:solidFill>
                </w14:textFill>
              </w:rPr>
              <w:t>疾病种类统计</w:t>
            </w:r>
          </w:p>
          <w:p w14:paraId="0B6EAFC8">
            <w:pPr>
              <w:pStyle w:val="8"/>
              <w:widowControl w:val="0"/>
              <w:numPr>
                <w:ilvl w:val="0"/>
                <w:numId w:val="0"/>
              </w:numPr>
              <w:spacing w:line="360" w:lineRule="auto"/>
              <w:ind w:leftChars="0"/>
              <w:rPr>
                <w:rFonts w:hint="eastAsia" w:ascii="仿宋" w:hAnsi="仿宋" w:cs="仿宋"/>
                <w:color w:val="000000" w:themeColor="text1"/>
                <w:szCs w:val="28"/>
                <w:rPrChange w:id="660"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61" w:author="WPS_1591360145" w:date="2025-10-13T16:05:05Z">
                  <w:rPr>
                    <w:rFonts w:hint="eastAsia" w:ascii="仿宋" w:hAnsi="仿宋" w:cs="仿宋"/>
                    <w:szCs w:val="28"/>
                  </w:rPr>
                </w:rPrChange>
                <w14:textFill>
                  <w14:solidFill>
                    <w14:schemeClr w14:val="tx1"/>
                  </w14:solidFill>
                </w14:textFill>
              </w:rPr>
              <w:t>能够基于病种以及时间（年、月、日）统计患者档案；</w:t>
            </w:r>
          </w:p>
          <w:p w14:paraId="3BBB42AB">
            <w:pPr>
              <w:pStyle w:val="8"/>
              <w:widowControl w:val="0"/>
              <w:numPr>
                <w:ilvl w:val="0"/>
                <w:numId w:val="12"/>
              </w:numPr>
              <w:spacing w:line="360" w:lineRule="auto"/>
              <w:ind w:left="0" w:leftChars="0" w:firstLine="0" w:firstLineChars="0"/>
              <w:rPr>
                <w:rFonts w:hint="eastAsia" w:ascii="仿宋" w:hAnsi="仿宋" w:cs="仿宋"/>
                <w:b/>
                <w:bCs/>
                <w:color w:val="000000" w:themeColor="text1"/>
                <w:szCs w:val="28"/>
                <w:rPrChange w:id="662"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663" w:author="WPS_1591360145" w:date="2025-10-13T16:05:05Z">
                  <w:rPr>
                    <w:rFonts w:hint="eastAsia" w:ascii="仿宋" w:hAnsi="仿宋" w:cs="仿宋"/>
                    <w:b/>
                    <w:bCs/>
                    <w:szCs w:val="28"/>
                  </w:rPr>
                </w:rPrChange>
                <w14:textFill>
                  <w14:solidFill>
                    <w14:schemeClr w14:val="tx1"/>
                  </w14:solidFill>
                </w14:textFill>
              </w:rPr>
              <w:t>医护工作量统计</w:t>
            </w:r>
          </w:p>
          <w:p w14:paraId="49A4EAEA">
            <w:pPr>
              <w:pStyle w:val="8"/>
              <w:widowControl w:val="0"/>
              <w:numPr>
                <w:ilvl w:val="0"/>
                <w:numId w:val="0"/>
              </w:numPr>
              <w:spacing w:line="360" w:lineRule="auto"/>
              <w:ind w:leftChars="0"/>
              <w:rPr>
                <w:rFonts w:hint="eastAsia" w:ascii="仿宋" w:hAnsi="仿宋" w:cs="仿宋"/>
                <w:color w:val="000000" w:themeColor="text1"/>
                <w:szCs w:val="28"/>
                <w:rPrChange w:id="664"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65" w:author="WPS_1591360145" w:date="2025-10-13T16:05:05Z">
                  <w:rPr>
                    <w:rFonts w:hint="eastAsia" w:ascii="仿宋" w:hAnsi="仿宋" w:cs="仿宋"/>
                    <w:szCs w:val="28"/>
                  </w:rPr>
                </w:rPrChange>
                <w14:textFill>
                  <w14:solidFill>
                    <w14:schemeClr w14:val="tx1"/>
                  </w14:solidFill>
                </w14:textFill>
              </w:rPr>
              <w:t>能够统计医生的随访工作量（随访方式、随访时间等）</w:t>
            </w:r>
          </w:p>
          <w:p w14:paraId="08B7C6DC">
            <w:pPr>
              <w:pStyle w:val="8"/>
              <w:widowControl w:val="0"/>
              <w:numPr>
                <w:ilvl w:val="0"/>
                <w:numId w:val="12"/>
              </w:numPr>
              <w:spacing w:line="360" w:lineRule="auto"/>
              <w:ind w:left="0" w:leftChars="0" w:firstLine="0" w:firstLineChars="0"/>
              <w:rPr>
                <w:rFonts w:hint="eastAsia" w:ascii="仿宋" w:hAnsi="仿宋" w:cs="仿宋"/>
                <w:b/>
                <w:bCs/>
                <w:color w:val="000000" w:themeColor="text1"/>
                <w:szCs w:val="28"/>
                <w:rPrChange w:id="666"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667" w:author="WPS_1591360145" w:date="2025-10-13T16:05:05Z">
                  <w:rPr>
                    <w:rFonts w:hint="eastAsia" w:ascii="仿宋" w:hAnsi="仿宋" w:cs="仿宋"/>
                    <w:b/>
                    <w:bCs/>
                    <w:szCs w:val="28"/>
                  </w:rPr>
                </w:rPrChange>
                <w14:textFill>
                  <w14:solidFill>
                    <w14:schemeClr w14:val="tx1"/>
                  </w14:solidFill>
                </w14:textFill>
              </w:rPr>
              <w:t>中医体质辨识统计</w:t>
            </w:r>
          </w:p>
          <w:p w14:paraId="162035D7">
            <w:pPr>
              <w:pStyle w:val="8"/>
              <w:widowControl w:val="0"/>
              <w:numPr>
                <w:ilvl w:val="0"/>
                <w:numId w:val="0"/>
              </w:numPr>
              <w:spacing w:line="360" w:lineRule="auto"/>
              <w:ind w:leftChars="0"/>
              <w:rPr>
                <w:rFonts w:hint="eastAsia" w:ascii="仿宋" w:hAnsi="仿宋" w:cs="仿宋"/>
                <w:color w:val="000000" w:themeColor="text1"/>
                <w:szCs w:val="28"/>
                <w:rPrChange w:id="668" w:author="WPS_1591360145" w:date="2025-10-13T16:05:05Z">
                  <w:rPr>
                    <w:rFonts w:hint="eastAsia" w:ascii="仿宋" w:hAnsi="仿宋" w:cs="仿宋"/>
                    <w:szCs w:val="28"/>
                  </w:rPr>
                </w:rPrChange>
                <w14:textFill>
                  <w14:solidFill>
                    <w14:schemeClr w14:val="tx1"/>
                  </w14:solidFill>
                </w14:textFill>
              </w:rPr>
            </w:pPr>
            <w:r>
              <w:rPr>
                <w:rFonts w:hint="eastAsia" w:ascii="仿宋" w:hAnsi="仿宋" w:cs="仿宋"/>
                <w:color w:val="000000" w:themeColor="text1"/>
                <w:szCs w:val="28"/>
                <w:rPrChange w:id="669" w:author="WPS_1591360145" w:date="2025-10-13T16:05:05Z">
                  <w:rPr>
                    <w:rFonts w:hint="eastAsia" w:ascii="仿宋" w:hAnsi="仿宋" w:cs="仿宋"/>
                    <w:szCs w:val="28"/>
                  </w:rPr>
                </w:rPrChange>
                <w14:textFill>
                  <w14:solidFill>
                    <w14:schemeClr w14:val="tx1"/>
                  </w14:solidFill>
                </w14:textFill>
              </w:rPr>
              <w:t>能够根据机构及时间（年、月、日）进行患者体质统计;</w:t>
            </w:r>
          </w:p>
          <w:p w14:paraId="5438ABCC">
            <w:pPr>
              <w:pStyle w:val="8"/>
              <w:widowControl w:val="0"/>
              <w:numPr>
                <w:ilvl w:val="0"/>
                <w:numId w:val="12"/>
              </w:numPr>
              <w:spacing w:line="360" w:lineRule="auto"/>
              <w:ind w:left="0" w:leftChars="0" w:firstLine="0" w:firstLineChars="0"/>
              <w:rPr>
                <w:rFonts w:hint="eastAsia" w:ascii="仿宋" w:hAnsi="仿宋" w:cs="仿宋"/>
                <w:b/>
                <w:bCs/>
                <w:color w:val="000000" w:themeColor="text1"/>
                <w:szCs w:val="28"/>
                <w:rPrChange w:id="670"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671" w:author="WPS_1591360145" w:date="2025-10-13T16:05:05Z">
                  <w:rPr>
                    <w:rFonts w:hint="eastAsia" w:ascii="仿宋" w:hAnsi="仿宋" w:cs="仿宋"/>
                    <w:b/>
                    <w:bCs/>
                    <w:szCs w:val="28"/>
                  </w:rPr>
                </w:rPrChange>
                <w14:textFill>
                  <w14:solidFill>
                    <w14:schemeClr w14:val="tx1"/>
                  </w14:solidFill>
                </w14:textFill>
              </w:rPr>
              <w:t>居民标签统计</w:t>
            </w:r>
          </w:p>
          <w:p w14:paraId="1D8C9D92">
            <w:pPr>
              <w:pStyle w:val="8"/>
              <w:widowControl w:val="0"/>
              <w:numPr>
                <w:ilvl w:val="0"/>
                <w:numId w:val="0"/>
              </w:numPr>
              <w:spacing w:line="360" w:lineRule="auto"/>
              <w:ind w:leftChars="0"/>
              <w:rPr>
                <w:rFonts w:hint="eastAsia" w:ascii="仿宋" w:hAnsi="仿宋" w:cs="仿宋"/>
                <w:color w:val="000000" w:themeColor="text1"/>
                <w:szCs w:val="28"/>
                <w:lang w:val="en-US" w:eastAsia="zh-CN"/>
                <w:rPrChange w:id="672" w:author="WPS_1591360145" w:date="2025-10-13T16:05:05Z">
                  <w:rPr>
                    <w:rFonts w:hint="eastAsia" w:ascii="仿宋" w:hAnsi="仿宋" w:cs="仿宋"/>
                    <w:szCs w:val="28"/>
                    <w:lang w:val="en-US" w:eastAsia="zh-CN"/>
                  </w:rPr>
                </w:rPrChange>
                <w14:textFill>
                  <w14:solidFill>
                    <w14:schemeClr w14:val="tx1"/>
                  </w14:solidFill>
                </w14:textFill>
              </w:rPr>
            </w:pPr>
            <w:r>
              <w:rPr>
                <w:rFonts w:hint="eastAsia" w:ascii="仿宋" w:hAnsi="仿宋" w:cs="仿宋"/>
                <w:color w:val="000000" w:themeColor="text1"/>
                <w:szCs w:val="28"/>
                <w:rPrChange w:id="673" w:author="WPS_1591360145" w:date="2025-10-13T16:05:05Z">
                  <w:rPr>
                    <w:rFonts w:hint="eastAsia" w:ascii="仿宋" w:hAnsi="仿宋" w:cs="仿宋"/>
                    <w:szCs w:val="28"/>
                  </w:rPr>
                </w:rPrChange>
                <w14:textFill>
                  <w14:solidFill>
                    <w14:schemeClr w14:val="tx1"/>
                  </w14:solidFill>
                </w14:textFill>
              </w:rPr>
              <w:t>能够根据机构及时间（年、月、日）进行中</w:t>
            </w:r>
            <w:r>
              <w:rPr>
                <w:rFonts w:hint="eastAsia" w:ascii="仿宋" w:hAnsi="仿宋" w:cs="仿宋"/>
                <w:color w:val="000000" w:themeColor="text1"/>
                <w:szCs w:val="28"/>
                <w:lang w:eastAsia="zh-CN"/>
                <w:rPrChange w:id="674"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675" w:author="WPS_1591360145" w:date="2025-10-13T16:05:05Z">
                  <w:rPr>
                    <w:rFonts w:hint="eastAsia" w:ascii="仿宋" w:hAnsi="仿宋" w:cs="仿宋"/>
                    <w:szCs w:val="28"/>
                  </w:rPr>
                </w:rPrChange>
                <w14:textFill>
                  <w14:solidFill>
                    <w14:schemeClr w14:val="tx1"/>
                  </w14:solidFill>
                </w14:textFill>
              </w:rPr>
              <w:t>西医标签统计;</w:t>
            </w:r>
          </w:p>
        </w:tc>
      </w:tr>
      <w:tr w14:paraId="4EF1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8" w:type="pct"/>
            <w:vAlign w:val="center"/>
          </w:tcPr>
          <w:p w14:paraId="72C31958">
            <w:pPr>
              <w:widowControl w:val="0"/>
              <w:spacing w:line="360" w:lineRule="auto"/>
              <w:jc w:val="center"/>
              <w:rPr>
                <w:rFonts w:hint="eastAsia" w:ascii="仿宋" w:hAnsi="仿宋" w:cs="仿宋"/>
                <w:b/>
                <w:bCs/>
                <w:color w:val="000000" w:themeColor="text1"/>
                <w:szCs w:val="28"/>
                <w:rPrChange w:id="676" w:author="WPS_1591360145" w:date="2025-10-13T16:05:05Z">
                  <w:rPr>
                    <w:rFonts w:hint="eastAsia" w:ascii="仿宋" w:hAnsi="仿宋" w:cs="仿宋"/>
                    <w:b/>
                    <w:bCs/>
                    <w:szCs w:val="28"/>
                  </w:rPr>
                </w:rPrChange>
                <w14:textFill>
                  <w14:solidFill>
                    <w14:schemeClr w14:val="tx1"/>
                  </w14:solidFill>
                </w14:textFill>
              </w:rPr>
            </w:pPr>
            <w:r>
              <w:rPr>
                <w:rFonts w:hint="eastAsia" w:ascii="仿宋" w:hAnsi="仿宋" w:cs="仿宋"/>
                <w:b/>
                <w:bCs/>
                <w:color w:val="000000" w:themeColor="text1"/>
                <w:szCs w:val="28"/>
                <w:rPrChange w:id="677" w:author="WPS_1591360145" w:date="2025-10-13T16:05:05Z">
                  <w:rPr>
                    <w:rFonts w:hint="eastAsia" w:ascii="仿宋" w:hAnsi="仿宋" w:cs="仿宋"/>
                    <w:b/>
                    <w:bCs/>
                    <w:szCs w:val="28"/>
                  </w:rPr>
                </w:rPrChange>
                <w14:textFill>
                  <w14:solidFill>
                    <w14:schemeClr w14:val="tx1"/>
                  </w14:solidFill>
                </w14:textFill>
              </w:rPr>
              <w:t>管理中心</w:t>
            </w:r>
          </w:p>
        </w:tc>
        <w:tc>
          <w:tcPr>
            <w:tcW w:w="4151" w:type="pct"/>
            <w:vAlign w:val="center"/>
          </w:tcPr>
          <w:p w14:paraId="7F891776">
            <w:pPr>
              <w:pStyle w:val="8"/>
              <w:widowControl w:val="0"/>
              <w:numPr>
                <w:ilvl w:val="0"/>
                <w:numId w:val="13"/>
              </w:numPr>
              <w:spacing w:line="360" w:lineRule="auto"/>
              <w:ind w:left="0" w:leftChars="0" w:firstLine="0" w:firstLineChars="0"/>
              <w:rPr>
                <w:rFonts w:hint="eastAsia" w:ascii="仿宋" w:hAnsi="仿宋" w:eastAsia="仿宋" w:cs="仿宋"/>
                <w:color w:val="000000" w:themeColor="text1"/>
                <w:szCs w:val="28"/>
                <w:lang w:val="en-US" w:eastAsia="zh-CN"/>
                <w:rPrChange w:id="678" w:author="WPS_1591360145" w:date="2025-10-13T16:05:05Z">
                  <w:rPr>
                    <w:rFonts w:hint="eastAsia" w:ascii="仿宋" w:hAnsi="仿宋" w:eastAsia="仿宋" w:cs="仿宋"/>
                    <w:szCs w:val="28"/>
                    <w:lang w:val="en-US" w:eastAsia="zh-CN"/>
                  </w:rPr>
                </w:rPrChange>
                <w14:textFill>
                  <w14:solidFill>
                    <w14:schemeClr w14:val="tx1"/>
                  </w14:solidFill>
                </w14:textFill>
              </w:rPr>
            </w:pPr>
            <w:r>
              <w:rPr>
                <w:rFonts w:hint="eastAsia" w:ascii="仿宋" w:hAnsi="仿宋" w:cs="仿宋"/>
                <w:color w:val="000000" w:themeColor="text1"/>
                <w:szCs w:val="28"/>
                <w:lang w:val="en-US" w:eastAsia="zh-CN"/>
                <w:rPrChange w:id="679" w:author="WPS_1591360145" w:date="2025-10-13T16:05:05Z">
                  <w:rPr>
                    <w:rFonts w:hint="eastAsia" w:ascii="仿宋" w:hAnsi="仿宋" w:cs="仿宋"/>
                    <w:szCs w:val="28"/>
                    <w:lang w:val="en-US" w:eastAsia="zh-CN"/>
                  </w:rPr>
                </w:rPrChange>
                <w14:textFill>
                  <w14:solidFill>
                    <w14:schemeClr w14:val="tx1"/>
                  </w14:solidFill>
                </w14:textFill>
              </w:rPr>
              <w:t>具备</w:t>
            </w:r>
            <w:r>
              <w:rPr>
                <w:rFonts w:hint="eastAsia" w:ascii="仿宋" w:hAnsi="仿宋" w:cs="仿宋"/>
                <w:color w:val="000000" w:themeColor="text1"/>
                <w:szCs w:val="28"/>
                <w:rPrChange w:id="680" w:author="WPS_1591360145" w:date="2025-10-13T16:05:05Z">
                  <w:rPr>
                    <w:rFonts w:hint="eastAsia" w:ascii="仿宋" w:hAnsi="仿宋" w:cs="仿宋"/>
                    <w:szCs w:val="28"/>
                  </w:rPr>
                </w:rPrChange>
                <w14:textFill>
                  <w14:solidFill>
                    <w14:schemeClr w14:val="tx1"/>
                  </w14:solidFill>
                </w14:textFill>
              </w:rPr>
              <w:t>系统设置</w:t>
            </w:r>
            <w:r>
              <w:rPr>
                <w:rFonts w:hint="eastAsia" w:ascii="仿宋" w:hAnsi="仿宋" w:cs="仿宋"/>
                <w:color w:val="000000" w:themeColor="text1"/>
                <w:szCs w:val="28"/>
                <w:lang w:eastAsia="zh-CN"/>
                <w:rPrChange w:id="681"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682" w:author="WPS_1591360145" w:date="2025-10-13T16:05:05Z">
                  <w:rPr>
                    <w:rFonts w:hint="eastAsia" w:ascii="仿宋" w:hAnsi="仿宋" w:cs="仿宋"/>
                    <w:szCs w:val="28"/>
                  </w:rPr>
                </w:rPrChange>
                <w14:textFill>
                  <w14:solidFill>
                    <w14:schemeClr w14:val="tx1"/>
                  </w14:solidFill>
                </w14:textFill>
              </w:rPr>
              <w:t>机构管理</w:t>
            </w:r>
            <w:r>
              <w:rPr>
                <w:rFonts w:hint="eastAsia" w:ascii="仿宋" w:hAnsi="仿宋" w:cs="仿宋"/>
                <w:color w:val="000000" w:themeColor="text1"/>
                <w:szCs w:val="28"/>
                <w:lang w:eastAsia="zh-CN"/>
                <w:rPrChange w:id="683"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684" w:author="WPS_1591360145" w:date="2025-10-13T16:05:05Z">
                  <w:rPr>
                    <w:rFonts w:hint="eastAsia" w:ascii="仿宋" w:hAnsi="仿宋" w:cs="仿宋"/>
                    <w:szCs w:val="28"/>
                  </w:rPr>
                </w:rPrChange>
                <w14:textFill>
                  <w14:solidFill>
                    <w14:schemeClr w14:val="tx1"/>
                  </w14:solidFill>
                </w14:textFill>
              </w:rPr>
              <w:t>角色管理</w:t>
            </w:r>
            <w:r>
              <w:rPr>
                <w:rFonts w:hint="eastAsia" w:ascii="仿宋" w:hAnsi="仿宋" w:cs="仿宋"/>
                <w:color w:val="000000" w:themeColor="text1"/>
                <w:szCs w:val="28"/>
                <w:lang w:eastAsia="zh-CN"/>
                <w:rPrChange w:id="685" w:author="WPS_1591360145" w:date="2025-10-13T16:05:05Z">
                  <w:rPr>
                    <w:rFonts w:hint="eastAsia" w:ascii="仿宋" w:hAnsi="仿宋" w:cs="仿宋"/>
                    <w:szCs w:val="28"/>
                    <w:lang w:eastAsia="zh-CN"/>
                  </w:rPr>
                </w:rPrChange>
                <w14:textFill>
                  <w14:solidFill>
                    <w14:schemeClr w14:val="tx1"/>
                  </w14:solidFill>
                </w14:textFill>
              </w:rPr>
              <w:t>，</w:t>
            </w:r>
            <w:r>
              <w:rPr>
                <w:rFonts w:hint="eastAsia" w:ascii="仿宋" w:hAnsi="仿宋" w:cs="仿宋"/>
                <w:color w:val="000000" w:themeColor="text1"/>
                <w:szCs w:val="28"/>
                <w:rPrChange w:id="686" w:author="WPS_1591360145" w:date="2025-10-13T16:05:05Z">
                  <w:rPr>
                    <w:rFonts w:hint="eastAsia" w:ascii="仿宋" w:hAnsi="仿宋" w:cs="仿宋"/>
                    <w:szCs w:val="28"/>
                  </w:rPr>
                </w:rPrChange>
                <w14:textFill>
                  <w14:solidFill>
                    <w14:schemeClr w14:val="tx1"/>
                  </w14:solidFill>
                </w14:textFill>
              </w:rPr>
              <w:t>系统用户</w:t>
            </w:r>
            <w:r>
              <w:rPr>
                <w:rFonts w:hint="eastAsia" w:ascii="仿宋" w:hAnsi="仿宋" w:cs="仿宋"/>
                <w:color w:val="000000" w:themeColor="text1"/>
                <w:szCs w:val="28"/>
                <w:lang w:val="en-US" w:eastAsia="zh-CN"/>
                <w:rPrChange w:id="687" w:author="WPS_1591360145" w:date="2025-10-13T16:05:05Z">
                  <w:rPr>
                    <w:rFonts w:hint="eastAsia" w:ascii="仿宋" w:hAnsi="仿宋" w:cs="仿宋"/>
                    <w:szCs w:val="28"/>
                    <w:lang w:val="en-US" w:eastAsia="zh-CN"/>
                  </w:rPr>
                </w:rPrChange>
                <w14:textFill>
                  <w14:solidFill>
                    <w14:schemeClr w14:val="tx1"/>
                  </w14:solidFill>
                </w14:textFill>
              </w:rPr>
              <w:t>管理，</w:t>
            </w:r>
            <w:r>
              <w:rPr>
                <w:rFonts w:hint="eastAsia" w:ascii="仿宋" w:hAnsi="仿宋" w:cs="仿宋"/>
                <w:color w:val="000000" w:themeColor="text1"/>
                <w:szCs w:val="28"/>
                <w:rPrChange w:id="688" w:author="WPS_1591360145" w:date="2025-10-13T16:05:05Z">
                  <w:rPr>
                    <w:rFonts w:hint="eastAsia" w:ascii="仿宋" w:hAnsi="仿宋" w:cs="仿宋"/>
                    <w:szCs w:val="28"/>
                  </w:rPr>
                </w:rPrChange>
                <w14:textFill>
                  <w14:solidFill>
                    <w14:schemeClr w14:val="tx1"/>
                  </w14:solidFill>
                </w14:textFill>
              </w:rPr>
              <w:t>定时任务</w:t>
            </w:r>
            <w:r>
              <w:rPr>
                <w:rFonts w:hint="eastAsia" w:ascii="仿宋" w:hAnsi="仿宋" w:cs="仿宋"/>
                <w:color w:val="000000" w:themeColor="text1"/>
                <w:szCs w:val="28"/>
                <w:lang w:eastAsia="zh-CN"/>
                <w:rPrChange w:id="689" w:author="WPS_1591360145" w:date="2025-10-13T16:05:05Z">
                  <w:rPr>
                    <w:rFonts w:hint="eastAsia" w:ascii="仿宋" w:hAnsi="仿宋" w:cs="仿宋"/>
                    <w:szCs w:val="28"/>
                    <w:lang w:eastAsia="zh-CN"/>
                  </w:rPr>
                </w:rPrChange>
                <w14:textFill>
                  <w14:solidFill>
                    <w14:schemeClr w14:val="tx1"/>
                  </w14:solidFill>
                </w14:textFill>
              </w:rPr>
              <w:t>，授权管理，服务接口，权限栏目，参数配置，数据字典</w:t>
            </w:r>
            <w:r>
              <w:rPr>
                <w:rFonts w:hint="eastAsia" w:ascii="仿宋" w:hAnsi="仿宋" w:cs="仿宋"/>
                <w:color w:val="000000" w:themeColor="text1"/>
                <w:szCs w:val="28"/>
                <w:lang w:val="en-US" w:eastAsia="zh-CN"/>
                <w:rPrChange w:id="690" w:author="WPS_1591360145" w:date="2025-10-13T16:05:05Z">
                  <w:rPr>
                    <w:rFonts w:hint="eastAsia" w:ascii="仿宋" w:hAnsi="仿宋" w:cs="仿宋"/>
                    <w:szCs w:val="28"/>
                    <w:lang w:val="en-US" w:eastAsia="zh-CN"/>
                  </w:rPr>
                </w:rPrChange>
                <w14:textFill>
                  <w14:solidFill>
                    <w14:schemeClr w14:val="tx1"/>
                  </w14:solidFill>
                </w14:textFill>
              </w:rPr>
              <w:t>等功能</w:t>
            </w:r>
          </w:p>
        </w:tc>
      </w:tr>
    </w:tbl>
    <w:p w14:paraId="48AD7D52">
      <w:pPr>
        <w:rPr>
          <w:rFonts w:hint="eastAsia"/>
          <w:color w:val="000000" w:themeColor="text1"/>
          <w:sz w:val="32"/>
          <w:szCs w:val="32"/>
          <w:lang w:val="en-US" w:eastAsia="zh-CN"/>
          <w:rPrChange w:id="691" w:author="WPS_1591360145" w:date="2025-10-13T16:05:05Z">
            <w:rPr>
              <w:rFonts w:hint="eastAsia"/>
              <w:sz w:val="32"/>
              <w:szCs w:val="32"/>
              <w:lang w:val="en-US" w:eastAsia="zh-CN"/>
            </w:rPr>
          </w:rPrChange>
          <w14:textFill>
            <w14:solidFill>
              <w14:schemeClr w14:val="tx1"/>
            </w14:solidFill>
          </w14:textFill>
        </w:rPr>
      </w:pPr>
      <w:r>
        <w:rPr>
          <w:rFonts w:hint="eastAsia"/>
          <w:color w:val="000000" w:themeColor="text1"/>
          <w:sz w:val="32"/>
          <w:szCs w:val="32"/>
          <w:lang w:val="en-US" w:eastAsia="zh-CN"/>
          <w:rPrChange w:id="692" w:author="WPS_1591360145" w:date="2025-10-13T16:05:05Z">
            <w:rPr>
              <w:rFonts w:hint="eastAsia"/>
              <w:sz w:val="32"/>
              <w:szCs w:val="32"/>
              <w:lang w:val="en-US" w:eastAsia="zh-CN"/>
            </w:rPr>
          </w:rPrChange>
          <w14:textFill>
            <w14:solidFill>
              <w14:schemeClr w14:val="tx1"/>
            </w14:solidFill>
          </w14:textFill>
        </w:rPr>
        <w:br w:type="page"/>
      </w:r>
    </w:p>
    <w:p w14:paraId="2F5E3E60">
      <w:pPr>
        <w:rPr>
          <w:rFonts w:hint="eastAsia"/>
          <w:b/>
          <w:bCs/>
          <w:color w:val="000000" w:themeColor="text1"/>
          <w:sz w:val="32"/>
          <w:szCs w:val="32"/>
          <w:lang w:val="en-US" w:eastAsia="zh-CN"/>
          <w:rPrChange w:id="693" w:author="WPS_1591360145" w:date="2025-10-13T16:05:05Z">
            <w:rPr>
              <w:rFonts w:hint="eastAsia"/>
              <w:b/>
              <w:bCs/>
              <w:sz w:val="32"/>
              <w:szCs w:val="32"/>
              <w:lang w:val="en-US" w:eastAsia="zh-CN"/>
            </w:rPr>
          </w:rPrChange>
          <w14:textFill>
            <w14:solidFill>
              <w14:schemeClr w14:val="tx1"/>
            </w14:solidFill>
          </w14:textFill>
        </w:rPr>
      </w:pPr>
      <w:r>
        <w:rPr>
          <w:rFonts w:hint="eastAsia"/>
          <w:b/>
          <w:bCs/>
          <w:color w:val="000000" w:themeColor="text1"/>
          <w:sz w:val="32"/>
          <w:szCs w:val="32"/>
          <w:lang w:val="en-US" w:eastAsia="zh-CN"/>
          <w:rPrChange w:id="694" w:author="WPS_1591360145" w:date="2025-10-13T16:05:05Z">
            <w:rPr>
              <w:rFonts w:hint="eastAsia"/>
              <w:b/>
              <w:bCs/>
              <w:sz w:val="32"/>
              <w:szCs w:val="32"/>
              <w:lang w:val="en-US" w:eastAsia="zh-CN"/>
            </w:rPr>
          </w:rPrChange>
          <w14:textFill>
            <w14:solidFill>
              <w14:schemeClr w14:val="tx1"/>
            </w14:solidFill>
          </w14:textFill>
        </w:rPr>
        <w:t>附件二</w:t>
      </w:r>
    </w:p>
    <w:p w14:paraId="02ED002D">
      <w:pPr>
        <w:jc w:val="center"/>
        <w:rPr>
          <w:rFonts w:hint="eastAsia"/>
          <w:b w:val="0"/>
          <w:bCs w:val="0"/>
          <w:color w:val="000000" w:themeColor="text1"/>
          <w:sz w:val="32"/>
          <w:szCs w:val="32"/>
          <w:rPrChange w:id="695" w:author="WPS_1591360145" w:date="2025-10-13T16:05:05Z">
            <w:rPr>
              <w:rFonts w:hint="eastAsia"/>
              <w:b w:val="0"/>
              <w:bCs w:val="0"/>
              <w:sz w:val="32"/>
              <w:szCs w:val="32"/>
            </w:rPr>
          </w:rPrChange>
          <w14:textFill>
            <w14:solidFill>
              <w14:schemeClr w14:val="tx1"/>
            </w14:solidFill>
          </w14:textFill>
        </w:rPr>
      </w:pPr>
      <w:r>
        <w:rPr>
          <w:rFonts w:hint="eastAsia"/>
          <w:b w:val="0"/>
          <w:bCs w:val="0"/>
          <w:color w:val="000000" w:themeColor="text1"/>
          <w:sz w:val="32"/>
          <w:szCs w:val="32"/>
          <w:rPrChange w:id="696" w:author="WPS_1591360145" w:date="2025-10-13T16:05:05Z">
            <w:rPr>
              <w:rFonts w:hint="eastAsia"/>
              <w:b w:val="0"/>
              <w:bCs w:val="0"/>
              <w:sz w:val="32"/>
              <w:szCs w:val="32"/>
            </w:rPr>
          </w:rPrChange>
          <w14:textFill>
            <w14:solidFill>
              <w14:schemeClr w14:val="tx1"/>
            </w14:solidFill>
          </w14:textFill>
        </w:rPr>
        <w:t>一、有效期内营业执照复印件（三证合一）</w:t>
      </w:r>
    </w:p>
    <w:p w14:paraId="28FCBA25">
      <w:pPr>
        <w:rPr>
          <w:rFonts w:hint="default"/>
          <w:color w:val="000000" w:themeColor="text1"/>
          <w:sz w:val="32"/>
          <w:szCs w:val="32"/>
          <w:lang w:val="en-US" w:eastAsia="zh-CN"/>
          <w:rPrChange w:id="697" w:author="WPS_1591360145" w:date="2025-10-13T16:05:05Z">
            <w:rPr>
              <w:rFonts w:hint="default"/>
              <w:sz w:val="32"/>
              <w:szCs w:val="32"/>
              <w:lang w:val="en-US" w:eastAsia="zh-CN"/>
            </w:rPr>
          </w:rPrChange>
          <w14:textFill>
            <w14:solidFill>
              <w14:schemeClr w14:val="tx1"/>
            </w14:solidFill>
          </w14:textFill>
        </w:rPr>
      </w:pPr>
      <w:r>
        <w:rPr>
          <w:rFonts w:hint="default"/>
          <w:color w:val="000000" w:themeColor="text1"/>
          <w:sz w:val="32"/>
          <w:szCs w:val="32"/>
          <w:lang w:val="en-US" w:eastAsia="zh-CN"/>
          <w:rPrChange w:id="698" w:author="WPS_1591360145" w:date="2025-10-13T16:05:05Z">
            <w:rPr>
              <w:rFonts w:hint="default"/>
              <w:sz w:val="32"/>
              <w:szCs w:val="32"/>
              <w:lang w:val="en-US" w:eastAsia="zh-CN"/>
            </w:rPr>
          </w:rPrChange>
          <w14:textFill>
            <w14:solidFill>
              <w14:schemeClr w14:val="tx1"/>
            </w14:solidFill>
          </w14:textFill>
        </w:rPr>
        <w:br w:type="page"/>
      </w:r>
    </w:p>
    <w:p w14:paraId="3DC9D339">
      <w:pPr>
        <w:jc w:val="center"/>
        <w:rPr>
          <w:rFonts w:hint="eastAsia"/>
          <w:color w:val="000000" w:themeColor="text1"/>
          <w:sz w:val="32"/>
          <w:szCs w:val="32"/>
          <w:rPrChange w:id="699" w:author="WPS_1591360145" w:date="2025-10-13T16:05:05Z">
            <w:rPr>
              <w:rFonts w:hint="eastAsia"/>
              <w:sz w:val="32"/>
              <w:szCs w:val="32"/>
            </w:rPr>
          </w:rPrChange>
          <w14:textFill>
            <w14:solidFill>
              <w14:schemeClr w14:val="tx1"/>
            </w14:solidFill>
          </w14:textFill>
        </w:rPr>
      </w:pPr>
      <w:r>
        <w:rPr>
          <w:rFonts w:hint="eastAsia"/>
          <w:color w:val="000000" w:themeColor="text1"/>
          <w:sz w:val="32"/>
          <w:szCs w:val="32"/>
          <w:rPrChange w:id="700" w:author="WPS_1591360145" w:date="2025-10-13T16:05:05Z">
            <w:rPr>
              <w:rFonts w:hint="eastAsia"/>
              <w:sz w:val="32"/>
              <w:szCs w:val="32"/>
            </w:rPr>
          </w:rPrChange>
          <w14:textFill>
            <w14:solidFill>
              <w14:schemeClr w14:val="tx1"/>
            </w14:solidFill>
          </w14:textFill>
        </w:rPr>
        <w:t>二、委托代理人及法定代表人的有效身份证明复印件</w:t>
      </w:r>
    </w:p>
    <w:p w14:paraId="195450E1">
      <w:pPr>
        <w:pStyle w:val="11"/>
        <w:widowControl/>
        <w:shd w:val="clear" w:color="auto" w:fill="FFFFFF"/>
        <w:spacing w:before="0" w:beforeAutospacing="0" w:after="0" w:afterAutospacing="0" w:line="480" w:lineRule="exact"/>
        <w:jc w:val="center"/>
        <w:rPr>
          <w:rFonts w:hint="eastAsia" w:ascii="宋体" w:hAnsi="宋体" w:cs="宋体"/>
          <w:color w:val="000000" w:themeColor="text1"/>
          <w:sz w:val="44"/>
          <w:szCs w:val="44"/>
          <w:shd w:val="clear" w:color="auto" w:fill="FFFFFF"/>
          <w:rPrChange w:id="701" w:author="WPS_1591360145" w:date="2025-10-13T16:05:05Z">
            <w:rPr>
              <w:rFonts w:hint="eastAsia" w:ascii="宋体" w:hAnsi="宋体" w:cs="宋体"/>
              <w:sz w:val="44"/>
              <w:szCs w:val="44"/>
              <w:shd w:val="clear" w:color="auto" w:fill="FFFFFF"/>
            </w:rPr>
          </w:rPrChange>
          <w14:textFill>
            <w14:solidFill>
              <w14:schemeClr w14:val="tx1"/>
            </w14:solidFill>
          </w14:textFill>
        </w:rPr>
      </w:pPr>
    </w:p>
    <w:p w14:paraId="1383A3A5">
      <w:pPr>
        <w:rPr>
          <w:rFonts w:hint="eastAsia"/>
          <w:color w:val="000000" w:themeColor="text1"/>
          <w:rPrChange w:id="702" w:author="WPS_1591360145" w:date="2025-10-13T16:05:05Z">
            <w:rPr>
              <w:rFonts w:hint="eastAsia"/>
            </w:rPr>
          </w:rPrChange>
          <w14:textFill>
            <w14:solidFill>
              <w14:schemeClr w14:val="tx1"/>
            </w14:solidFill>
          </w14:textFill>
        </w:rPr>
      </w:pPr>
      <w:r>
        <w:rPr>
          <w:rFonts w:hint="eastAsia"/>
          <w:color w:val="000000" w:themeColor="text1"/>
          <w:rPrChange w:id="703" w:author="WPS_1591360145" w:date="2025-10-13T16:05:05Z">
            <w:rPr>
              <w:rFonts w:hint="eastAsia"/>
            </w:rPr>
          </w:rPrChange>
          <w14:textFill>
            <w14:solidFill>
              <w14:schemeClr w14:val="tx1"/>
            </w14:solidFill>
          </w14:textFill>
        </w:rPr>
        <w:t>（一）法定代表人的有效身份证明复印件</w:t>
      </w:r>
    </w:p>
    <w:p w14:paraId="4247E2C9">
      <w:pPr>
        <w:rPr>
          <w:rFonts w:hint="eastAsia"/>
          <w:color w:val="000000" w:themeColor="text1"/>
          <w:rPrChange w:id="704" w:author="WPS_1591360145" w:date="2025-10-13T16:05:05Z">
            <w:rPr>
              <w:rFonts w:hint="eastAsia"/>
            </w:rPr>
          </w:rPrChange>
          <w14:textFill>
            <w14:solidFill>
              <w14:schemeClr w14:val="tx1"/>
            </w14:solidFill>
          </w14:textFill>
        </w:rPr>
      </w:pPr>
      <w:r>
        <w:rPr>
          <w:rFonts w:hint="eastAsia"/>
          <w:color w:val="000000" w:themeColor="text1"/>
          <w:rPrChange w:id="705" w:author="WPS_1591360145" w:date="2025-10-13T16:05:05Z">
            <w:rPr>
              <w:rFonts w:hint="eastAsia"/>
            </w:rPr>
          </w:rPrChange>
          <w14:textFill>
            <w14:solidFill>
              <w14:schemeClr w14:val="tx1"/>
            </w14:solidFill>
          </w14:textFill>
        </w:rPr>
        <w:t>（二）委托代理人的有效身份证明复印件</w:t>
      </w:r>
    </w:p>
    <w:p w14:paraId="540090B6">
      <w:pPr>
        <w:rPr>
          <w:rFonts w:hint="default"/>
          <w:color w:val="000000" w:themeColor="text1"/>
          <w:sz w:val="32"/>
          <w:szCs w:val="32"/>
          <w:lang w:val="en-US" w:eastAsia="zh-CN"/>
          <w:rPrChange w:id="706" w:author="WPS_1591360145" w:date="2025-10-13T16:05:05Z">
            <w:rPr>
              <w:rFonts w:hint="default"/>
              <w:sz w:val="32"/>
              <w:szCs w:val="32"/>
              <w:lang w:val="en-US" w:eastAsia="zh-CN"/>
            </w:rPr>
          </w:rPrChange>
          <w14:textFill>
            <w14:solidFill>
              <w14:schemeClr w14:val="tx1"/>
            </w14:solidFill>
          </w14:textFill>
        </w:rPr>
      </w:pPr>
      <w:r>
        <w:rPr>
          <w:rFonts w:hint="default"/>
          <w:color w:val="000000" w:themeColor="text1"/>
          <w:sz w:val="32"/>
          <w:szCs w:val="32"/>
          <w:lang w:val="en-US" w:eastAsia="zh-CN"/>
          <w:rPrChange w:id="707" w:author="WPS_1591360145" w:date="2025-10-13T16:05:05Z">
            <w:rPr>
              <w:rFonts w:hint="default"/>
              <w:sz w:val="32"/>
              <w:szCs w:val="32"/>
              <w:lang w:val="en-US" w:eastAsia="zh-CN"/>
            </w:rPr>
          </w:rPrChange>
          <w14:textFill>
            <w14:solidFill>
              <w14:schemeClr w14:val="tx1"/>
            </w14:solidFill>
          </w14:textFill>
        </w:rPr>
        <w:br w:type="page"/>
      </w:r>
    </w:p>
    <w:p w14:paraId="7F9832F4">
      <w:pPr>
        <w:jc w:val="center"/>
        <w:rPr>
          <w:rFonts w:hint="eastAsia" w:ascii="仿宋" w:hAnsi="仿宋" w:cs="仿宋"/>
          <w:color w:val="000000" w:themeColor="text1"/>
          <w:sz w:val="32"/>
          <w:szCs w:val="32"/>
          <w:rPrChange w:id="708" w:author="WPS_1591360145" w:date="2025-10-13T16:05:05Z">
            <w:rPr>
              <w:rFonts w:hint="eastAsia" w:ascii="仿宋" w:hAnsi="仿宋" w:cs="仿宋"/>
              <w:sz w:val="32"/>
              <w:szCs w:val="32"/>
            </w:rPr>
          </w:rPrChange>
          <w14:textFill>
            <w14:solidFill>
              <w14:schemeClr w14:val="tx1"/>
            </w14:solidFill>
          </w14:textFill>
        </w:rPr>
      </w:pPr>
      <w:r>
        <w:rPr>
          <w:rFonts w:hint="eastAsia" w:ascii="仿宋" w:hAnsi="仿宋" w:cs="仿宋"/>
          <w:color w:val="000000" w:themeColor="text1"/>
          <w:sz w:val="32"/>
          <w:szCs w:val="32"/>
          <w:rPrChange w:id="709" w:author="WPS_1591360145" w:date="2025-10-13T16:05:05Z">
            <w:rPr>
              <w:rFonts w:hint="eastAsia" w:ascii="仿宋" w:hAnsi="仿宋" w:cs="仿宋"/>
              <w:sz w:val="32"/>
              <w:szCs w:val="32"/>
            </w:rPr>
          </w:rPrChange>
          <w14:textFill>
            <w14:solidFill>
              <w14:schemeClr w14:val="tx1"/>
            </w14:solidFill>
          </w14:textFill>
        </w:rPr>
        <w:t>三、法定代表人授权委托书原件</w:t>
      </w:r>
    </w:p>
    <w:p w14:paraId="2670496C">
      <w:pPr>
        <w:jc w:val="center"/>
        <w:rPr>
          <w:rFonts w:hint="eastAsia" w:ascii="仿宋" w:hAnsi="仿宋" w:cs="仿宋"/>
          <w:color w:val="000000" w:themeColor="text1"/>
          <w:sz w:val="32"/>
          <w:szCs w:val="32"/>
          <w:rPrChange w:id="710" w:author="WPS_1591360145" w:date="2025-10-13T16:05:05Z">
            <w:rPr>
              <w:rFonts w:hint="eastAsia" w:ascii="仿宋" w:hAnsi="仿宋" w:cs="仿宋"/>
              <w:sz w:val="32"/>
              <w:szCs w:val="32"/>
            </w:rPr>
          </w:rPrChange>
          <w14:textFill>
            <w14:solidFill>
              <w14:schemeClr w14:val="tx1"/>
            </w14:solidFill>
          </w14:textFill>
        </w:rPr>
      </w:pPr>
      <w:r>
        <w:rPr>
          <w:rFonts w:hint="eastAsia" w:ascii="仿宋" w:hAnsi="仿宋" w:cs="仿宋"/>
          <w:color w:val="000000" w:themeColor="text1"/>
          <w:sz w:val="32"/>
          <w:szCs w:val="32"/>
          <w:rPrChange w:id="711" w:author="WPS_1591360145" w:date="2025-10-13T16:05:05Z">
            <w:rPr>
              <w:rFonts w:hint="eastAsia" w:ascii="仿宋" w:hAnsi="仿宋" w:cs="仿宋"/>
              <w:sz w:val="32"/>
              <w:szCs w:val="32"/>
            </w:rPr>
          </w:rPrChange>
          <w14:textFill>
            <w14:solidFill>
              <w14:schemeClr w14:val="tx1"/>
            </w14:solidFill>
          </w14:textFill>
        </w:rPr>
        <w:t>(委托代理人是法定代表人的无需提供)</w:t>
      </w:r>
    </w:p>
    <w:p w14:paraId="34E55A78">
      <w:pPr>
        <w:pStyle w:val="11"/>
        <w:widowControl/>
        <w:shd w:val="clear" w:color="auto" w:fill="FFFFFF"/>
        <w:spacing w:before="0" w:beforeAutospacing="0" w:after="0" w:afterAutospacing="0" w:line="480" w:lineRule="exact"/>
        <w:rPr>
          <w:rFonts w:hint="eastAsia" w:ascii="仿宋" w:hAnsi="仿宋" w:eastAsia="仿宋" w:cs="仿宋"/>
          <w:color w:val="000000" w:themeColor="text1"/>
          <w:sz w:val="32"/>
          <w:szCs w:val="32"/>
          <w:shd w:val="clear" w:color="auto" w:fill="FFFFFF"/>
          <w:rPrChange w:id="71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8928636">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shd w:val="clear" w:color="auto" w:fill="FFFFFF"/>
          <w:rPrChange w:id="71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1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福建中医药大学附属第三人民医院：</w:t>
      </w:r>
    </w:p>
    <w:p w14:paraId="60DA4EE7">
      <w:pPr>
        <w:pStyle w:val="11"/>
        <w:widowControl/>
        <w:shd w:val="clear" w:color="auto" w:fill="FFFFFF"/>
        <w:spacing w:before="0" w:beforeAutospacing="0" w:after="0" w:afterAutospacing="0" w:line="360" w:lineRule="auto"/>
        <w:ind w:firstLine="640"/>
        <w:jc w:val="both"/>
        <w:rPr>
          <w:rFonts w:hint="eastAsia" w:ascii="仿宋" w:hAnsi="仿宋" w:eastAsia="仿宋" w:cs="仿宋"/>
          <w:color w:val="000000" w:themeColor="text1"/>
          <w:sz w:val="32"/>
          <w:szCs w:val="32"/>
          <w:shd w:val="clear" w:color="auto" w:fill="FFFFFF"/>
          <w:rPrChange w:id="71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1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兹委托</w:t>
      </w:r>
      <w:r>
        <w:rPr>
          <w:rFonts w:hint="eastAsia" w:ascii="仿宋" w:hAnsi="仿宋" w:eastAsia="仿宋" w:cs="仿宋"/>
          <w:color w:val="000000" w:themeColor="text1"/>
          <w:sz w:val="32"/>
          <w:szCs w:val="32"/>
          <w:u w:val="single"/>
          <w:shd w:val="clear" w:color="auto" w:fill="FFFFFF"/>
          <w:rPrChange w:id="717"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1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（身份证号码：</w:t>
      </w:r>
      <w:r>
        <w:rPr>
          <w:rFonts w:hint="eastAsia" w:ascii="仿宋" w:hAnsi="仿宋" w:eastAsia="仿宋" w:cs="仿宋"/>
          <w:color w:val="000000" w:themeColor="text1"/>
          <w:sz w:val="32"/>
          <w:szCs w:val="32"/>
          <w:u w:val="single"/>
          <w:shd w:val="clear" w:color="auto" w:fill="FFFFFF"/>
          <w:rPrChange w:id="719"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2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）全权代表我单位参加福建中医药大学附属第三人民医院</w:t>
      </w:r>
      <w:r>
        <w:rPr>
          <w:rFonts w:hint="eastAsia" w:ascii="仿宋" w:hAnsi="仿宋" w:cs="仿宋"/>
          <w:color w:val="000000" w:themeColor="text1"/>
          <w:sz w:val="32"/>
          <w:szCs w:val="32"/>
          <w:shd w:val="clear" w:color="auto" w:fill="FFFFFF"/>
          <w:lang w:val="en-US" w:eastAsia="zh-CN"/>
          <w:rPrChange w:id="721"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中医治未病管理系统项目</w:t>
      </w:r>
      <w:r>
        <w:rPr>
          <w:rFonts w:hint="eastAsia" w:ascii="仿宋" w:hAnsi="仿宋" w:eastAsia="仿宋" w:cs="仿宋"/>
          <w:color w:val="000000" w:themeColor="text1"/>
          <w:sz w:val="32"/>
          <w:szCs w:val="32"/>
          <w:shd w:val="clear" w:color="auto" w:fill="FFFFFF"/>
          <w:rPrChange w:id="72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市场</w:t>
      </w:r>
      <w:r>
        <w:rPr>
          <w:rFonts w:hint="eastAsia" w:ascii="仿宋" w:hAnsi="仿宋" w:cs="仿宋"/>
          <w:color w:val="000000" w:themeColor="text1"/>
          <w:sz w:val="32"/>
          <w:szCs w:val="32"/>
          <w:shd w:val="clear" w:color="auto" w:fill="FFFFFF"/>
          <w:lang w:val="en-US" w:eastAsia="zh-CN"/>
          <w:rPrChange w:id="723"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shd w:val="clear" w:color="auto" w:fill="FFFFFF"/>
          <w:rPrChange w:id="72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，全权代表我方处理本次市场</w:t>
      </w:r>
      <w:r>
        <w:rPr>
          <w:rFonts w:hint="eastAsia" w:ascii="仿宋" w:hAnsi="仿宋" w:cs="仿宋"/>
          <w:color w:val="000000" w:themeColor="text1"/>
          <w:sz w:val="32"/>
          <w:szCs w:val="32"/>
          <w:shd w:val="clear" w:color="auto" w:fill="FFFFFF"/>
          <w:lang w:val="en-US" w:eastAsia="zh-CN"/>
          <w:rPrChange w:id="725"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shd w:val="clear" w:color="auto" w:fill="FFFFFF"/>
          <w:rPrChange w:id="72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过程的一切事宜，包括但不限于报价、澄清、声明等。被授权人</w:t>
      </w:r>
      <w:r>
        <w:rPr>
          <w:rFonts w:hint="eastAsia" w:ascii="仿宋" w:hAnsi="仿宋" w:eastAsia="仿宋" w:cs="仿宋"/>
          <w:color w:val="000000" w:themeColor="text1"/>
          <w:sz w:val="32"/>
          <w:szCs w:val="32"/>
          <w:u w:val="single"/>
          <w:shd w:val="clear" w:color="auto" w:fill="FFFFFF"/>
          <w:rPrChange w:id="727"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2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在本次市场</w:t>
      </w:r>
      <w:r>
        <w:rPr>
          <w:rFonts w:hint="eastAsia" w:ascii="仿宋" w:hAnsi="仿宋" w:cs="仿宋"/>
          <w:color w:val="000000" w:themeColor="text1"/>
          <w:sz w:val="32"/>
          <w:szCs w:val="32"/>
          <w:shd w:val="clear" w:color="auto" w:fill="FFFFFF"/>
          <w:lang w:val="en-US" w:eastAsia="zh-CN"/>
          <w:rPrChange w:id="729"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shd w:val="clear" w:color="auto" w:fill="FFFFFF"/>
          <w:rPrChange w:id="73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过程中所签署的一切文件，我方均予以认可并对此承担责任。</w:t>
      </w:r>
    </w:p>
    <w:p w14:paraId="1F7DE4CD">
      <w:pPr>
        <w:pStyle w:val="11"/>
        <w:widowControl/>
        <w:shd w:val="clear" w:color="auto" w:fill="FFFFFF"/>
        <w:spacing w:before="0" w:beforeAutospacing="0" w:after="0" w:afterAutospacing="0" w:line="360" w:lineRule="auto"/>
        <w:ind w:firstLine="640"/>
        <w:jc w:val="both"/>
        <w:rPr>
          <w:rFonts w:hint="eastAsia" w:ascii="仿宋" w:hAnsi="仿宋" w:eastAsia="仿宋" w:cs="仿宋"/>
          <w:color w:val="000000" w:themeColor="text1"/>
          <w:sz w:val="32"/>
          <w:szCs w:val="32"/>
          <w:shd w:val="clear" w:color="auto" w:fill="FFFFFF"/>
          <w:rPrChange w:id="73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3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授权有效期自委托时间起90天内有效。</w:t>
      </w:r>
    </w:p>
    <w:p w14:paraId="2FAC050A">
      <w:pPr>
        <w:pStyle w:val="11"/>
        <w:widowControl/>
        <w:shd w:val="clear" w:color="auto" w:fill="FFFFFF"/>
        <w:spacing w:before="0" w:beforeAutospacing="0" w:after="0" w:afterAutospacing="0" w:line="480" w:lineRule="exact"/>
        <w:ind w:firstLine="640"/>
        <w:rPr>
          <w:rFonts w:hint="eastAsia" w:ascii="仿宋" w:hAnsi="仿宋" w:eastAsia="仿宋" w:cs="仿宋"/>
          <w:color w:val="000000" w:themeColor="text1"/>
          <w:sz w:val="32"/>
          <w:szCs w:val="32"/>
          <w:shd w:val="clear" w:color="auto" w:fill="FFFFFF"/>
          <w:rPrChange w:id="73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28C7B28">
      <w:pPr>
        <w:pStyle w:val="11"/>
        <w:widowControl/>
        <w:shd w:val="clear" w:color="auto" w:fill="FFFFFF"/>
        <w:spacing w:before="0" w:beforeAutospacing="0" w:after="0" w:afterAutospacing="0" w:line="480" w:lineRule="exact"/>
        <w:ind w:firstLine="640"/>
        <w:rPr>
          <w:rFonts w:hint="eastAsia" w:ascii="仿宋" w:hAnsi="仿宋" w:eastAsia="仿宋" w:cs="仿宋"/>
          <w:color w:val="000000" w:themeColor="text1"/>
          <w:sz w:val="32"/>
          <w:szCs w:val="32"/>
          <w:shd w:val="clear" w:color="auto" w:fill="FFFFFF"/>
          <w:rPrChange w:id="73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3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 xml:space="preserve">        </w:t>
      </w:r>
    </w:p>
    <w:p w14:paraId="5506CC60">
      <w:pPr>
        <w:pStyle w:val="11"/>
        <w:widowControl/>
        <w:shd w:val="clear" w:color="auto" w:fill="FFFFFF"/>
        <w:spacing w:before="0" w:beforeAutospacing="0" w:after="0" w:afterAutospacing="0" w:line="480" w:lineRule="exact"/>
        <w:ind w:firstLine="640"/>
        <w:rPr>
          <w:rFonts w:hint="eastAsia" w:ascii="仿宋" w:hAnsi="仿宋" w:eastAsia="仿宋" w:cs="仿宋"/>
          <w:color w:val="000000" w:themeColor="text1"/>
          <w:sz w:val="32"/>
          <w:szCs w:val="32"/>
          <w:shd w:val="clear" w:color="auto" w:fill="FFFFFF"/>
          <w:rPrChange w:id="73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3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 xml:space="preserve">        </w:t>
      </w:r>
    </w:p>
    <w:p w14:paraId="192BD8DE">
      <w:pPr>
        <w:pStyle w:val="11"/>
        <w:widowControl/>
        <w:shd w:val="clear" w:color="auto" w:fill="FFFFFF"/>
        <w:spacing w:before="0" w:beforeAutospacing="0" w:after="0" w:afterAutospacing="0" w:line="360" w:lineRule="auto"/>
        <w:rPr>
          <w:rFonts w:hint="eastAsia" w:ascii="仿宋" w:hAnsi="仿宋" w:eastAsia="仿宋" w:cs="仿宋"/>
          <w:color w:val="000000" w:themeColor="text1"/>
          <w:sz w:val="32"/>
          <w:szCs w:val="32"/>
          <w:shd w:val="clear" w:color="auto" w:fill="FFFFFF"/>
          <w:rPrChange w:id="73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3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委托单位（盖章）：</w:t>
      </w:r>
      <w:r>
        <w:rPr>
          <w:rFonts w:hint="eastAsia" w:ascii="仿宋" w:hAnsi="仿宋" w:eastAsia="仿宋" w:cs="仿宋"/>
          <w:color w:val="000000" w:themeColor="text1"/>
          <w:sz w:val="32"/>
          <w:szCs w:val="32"/>
          <w:u w:val="single"/>
          <w:shd w:val="clear" w:color="auto" w:fill="FFFFFF"/>
          <w:rPrChange w:id="740"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cs="仿宋"/>
          <w:color w:val="000000" w:themeColor="text1"/>
          <w:sz w:val="32"/>
          <w:szCs w:val="32"/>
          <w:u w:val="single"/>
          <w:shd w:val="clear" w:color="auto" w:fill="FFFFFF"/>
          <w:lang w:val="en-US" w:eastAsia="zh-CN"/>
          <w:rPrChange w:id="741"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4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 xml:space="preserve"> </w:t>
      </w:r>
    </w:p>
    <w:p w14:paraId="468D96C3">
      <w:pPr>
        <w:pStyle w:val="11"/>
        <w:widowControl/>
        <w:shd w:val="clear" w:color="auto" w:fill="FFFFFF"/>
        <w:spacing w:before="0" w:beforeAutospacing="0" w:after="0" w:afterAutospacing="0" w:line="360" w:lineRule="auto"/>
        <w:rPr>
          <w:rFonts w:hint="default" w:ascii="仿宋" w:hAnsi="仿宋" w:eastAsia="仿宋" w:cs="仿宋"/>
          <w:color w:val="000000" w:themeColor="text1"/>
          <w:sz w:val="32"/>
          <w:szCs w:val="32"/>
          <w:shd w:val="clear" w:color="auto" w:fill="FFFFFF"/>
          <w:lang w:val="en-US" w:eastAsia="zh-CN"/>
          <w:rPrChange w:id="743" w:author="WPS_1591360145" w:date="2025-10-13T16:05:05Z">
            <w:rPr>
              <w:rFonts w:hint="default" w:ascii="仿宋" w:hAnsi="仿宋" w:eastAsia="仿宋" w:cs="仿宋"/>
              <w:sz w:val="32"/>
              <w:szCs w:val="32"/>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4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法定代表人：</w:t>
      </w:r>
      <w:r>
        <w:rPr>
          <w:rFonts w:hint="eastAsia" w:ascii="仿宋" w:hAnsi="仿宋" w:cs="仿宋"/>
          <w:color w:val="000000" w:themeColor="text1"/>
          <w:sz w:val="32"/>
          <w:szCs w:val="32"/>
          <w:u w:val="single"/>
          <w:shd w:val="clear" w:color="auto" w:fill="FFFFFF"/>
          <w:lang w:val="en-US" w:eastAsia="zh-CN"/>
          <w:rPrChange w:id="745"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7D57D85A">
      <w:pPr>
        <w:pStyle w:val="11"/>
        <w:widowControl/>
        <w:shd w:val="clear" w:color="auto" w:fill="FFFFFF"/>
        <w:spacing w:before="0" w:beforeAutospacing="0" w:after="0" w:afterAutospacing="0" w:line="360" w:lineRule="auto"/>
        <w:rPr>
          <w:rFonts w:hint="default" w:ascii="仿宋" w:hAnsi="仿宋" w:eastAsia="仿宋" w:cs="仿宋"/>
          <w:color w:val="000000" w:themeColor="text1"/>
          <w:sz w:val="32"/>
          <w:szCs w:val="32"/>
          <w:shd w:val="clear" w:color="auto" w:fill="FFFFFF"/>
          <w:lang w:val="en-US" w:eastAsia="zh-CN"/>
          <w:rPrChange w:id="746" w:author="WPS_1591360145" w:date="2025-10-13T16:05:05Z">
            <w:rPr>
              <w:rFonts w:hint="default" w:ascii="仿宋" w:hAnsi="仿宋" w:eastAsia="仿宋" w:cs="仿宋"/>
              <w:sz w:val="32"/>
              <w:szCs w:val="32"/>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4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法定代表人联系电话：</w:t>
      </w:r>
      <w:r>
        <w:rPr>
          <w:rFonts w:hint="eastAsia" w:ascii="仿宋" w:hAnsi="仿宋" w:cs="仿宋"/>
          <w:color w:val="000000" w:themeColor="text1"/>
          <w:sz w:val="32"/>
          <w:szCs w:val="32"/>
          <w:u w:val="single"/>
          <w:shd w:val="clear" w:color="auto" w:fill="FFFFFF"/>
          <w:lang w:val="en-US" w:eastAsia="zh-CN"/>
          <w:rPrChange w:id="748"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59B74A28">
      <w:pPr>
        <w:pStyle w:val="11"/>
        <w:widowControl/>
        <w:shd w:val="clear" w:color="auto" w:fill="FFFFFF"/>
        <w:spacing w:before="0" w:beforeAutospacing="0" w:after="0" w:afterAutospacing="0" w:line="360" w:lineRule="auto"/>
        <w:rPr>
          <w:rFonts w:hint="default" w:ascii="仿宋" w:hAnsi="仿宋" w:eastAsia="仿宋" w:cs="仿宋"/>
          <w:color w:val="000000" w:themeColor="text1"/>
          <w:sz w:val="32"/>
          <w:szCs w:val="32"/>
          <w:u w:val="single"/>
          <w:shd w:val="clear" w:color="auto" w:fill="FFFFFF"/>
          <w:lang w:val="en-US" w:eastAsia="zh-CN"/>
          <w:rPrChange w:id="749" w:author="WPS_1591360145" w:date="2025-10-13T16:05:05Z">
            <w:rPr>
              <w:rFonts w:hint="default" w:ascii="仿宋" w:hAnsi="仿宋" w:eastAsia="仿宋" w:cs="仿宋"/>
              <w:sz w:val="32"/>
              <w:szCs w:val="32"/>
              <w:u w:val="single"/>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5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被授权代表人：</w:t>
      </w:r>
      <w:r>
        <w:rPr>
          <w:rFonts w:hint="eastAsia" w:ascii="仿宋" w:hAnsi="仿宋" w:cs="仿宋"/>
          <w:color w:val="000000" w:themeColor="text1"/>
          <w:sz w:val="32"/>
          <w:szCs w:val="32"/>
          <w:u w:val="single"/>
          <w:shd w:val="clear" w:color="auto" w:fill="FFFFFF"/>
          <w:lang w:val="en-US" w:eastAsia="zh-CN"/>
          <w:rPrChange w:id="751"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46791BDB">
      <w:pPr>
        <w:pStyle w:val="11"/>
        <w:widowControl/>
        <w:shd w:val="clear" w:color="auto" w:fill="FFFFFF"/>
        <w:spacing w:before="0" w:beforeAutospacing="0" w:after="0" w:afterAutospacing="0" w:line="360" w:lineRule="auto"/>
        <w:rPr>
          <w:rFonts w:ascii="仿宋" w:hAnsi="仿宋" w:eastAsia="仿宋" w:cs="仿宋"/>
          <w:color w:val="000000" w:themeColor="text1"/>
          <w:sz w:val="32"/>
          <w:szCs w:val="32"/>
          <w:u w:val="single"/>
          <w:shd w:val="clear" w:color="auto" w:fill="FFFFFF"/>
          <w:rPrChange w:id="752" w:author="WPS_1591360145" w:date="2025-10-13T16:05:05Z">
            <w:rPr>
              <w:rFonts w:ascii="仿宋" w:hAnsi="仿宋" w:eastAsia="仿宋" w:cs="仿宋"/>
              <w:sz w:val="32"/>
              <w:szCs w:val="32"/>
              <w:u w:val="single"/>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5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被授权代表人联系电话：</w:t>
      </w:r>
      <w:r>
        <w:rPr>
          <w:rFonts w:hint="eastAsia" w:ascii="仿宋" w:hAnsi="仿宋" w:eastAsia="仿宋" w:cs="仿宋"/>
          <w:color w:val="000000" w:themeColor="text1"/>
          <w:sz w:val="32"/>
          <w:szCs w:val="32"/>
          <w:u w:val="single"/>
          <w:shd w:val="clear" w:color="auto" w:fill="FFFFFF"/>
          <w:rPrChange w:id="754"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p>
    <w:p w14:paraId="066DBCF7">
      <w:pPr>
        <w:pStyle w:val="11"/>
        <w:widowControl/>
        <w:shd w:val="clear" w:color="auto" w:fill="FFFFFF"/>
        <w:spacing w:before="0" w:beforeAutospacing="0" w:after="0" w:afterAutospacing="0" w:line="360" w:lineRule="auto"/>
        <w:rPr>
          <w:rFonts w:hint="eastAsia" w:ascii="仿宋" w:hAnsi="仿宋" w:eastAsia="仿宋" w:cs="仿宋"/>
          <w:color w:val="000000" w:themeColor="text1"/>
          <w:sz w:val="32"/>
          <w:szCs w:val="32"/>
          <w:shd w:val="clear" w:color="auto" w:fill="FFFFFF"/>
          <w:rPrChange w:id="75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5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委托时间：</w:t>
      </w:r>
      <w:r>
        <w:rPr>
          <w:rFonts w:hint="eastAsia" w:ascii="仿宋" w:hAnsi="仿宋" w:eastAsia="仿宋" w:cs="仿宋"/>
          <w:color w:val="000000" w:themeColor="text1"/>
          <w:sz w:val="32"/>
          <w:szCs w:val="32"/>
          <w:u w:val="single"/>
          <w:shd w:val="clear" w:color="auto" w:fill="FFFFFF"/>
          <w:rPrChange w:id="757"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5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年</w:t>
      </w:r>
      <w:r>
        <w:rPr>
          <w:rFonts w:hint="eastAsia" w:ascii="仿宋" w:hAnsi="仿宋" w:eastAsia="仿宋" w:cs="仿宋"/>
          <w:color w:val="000000" w:themeColor="text1"/>
          <w:sz w:val="32"/>
          <w:szCs w:val="32"/>
          <w:u w:val="single"/>
          <w:shd w:val="clear" w:color="auto" w:fill="FFFFFF"/>
          <w:rPrChange w:id="759"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6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月</w:t>
      </w:r>
      <w:r>
        <w:rPr>
          <w:rFonts w:hint="eastAsia" w:ascii="仿宋" w:hAnsi="仿宋" w:eastAsia="仿宋" w:cs="仿宋"/>
          <w:color w:val="000000" w:themeColor="text1"/>
          <w:sz w:val="32"/>
          <w:szCs w:val="32"/>
          <w:u w:val="single"/>
          <w:shd w:val="clear" w:color="auto" w:fill="FFFFFF"/>
          <w:rPrChange w:id="761"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6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w:t>
      </w:r>
    </w:p>
    <w:p w14:paraId="590499DA">
      <w:pPr>
        <w:rPr>
          <w:rFonts w:hint="eastAsia" w:ascii="仿宋" w:hAnsi="仿宋" w:eastAsia="仿宋" w:cs="仿宋"/>
          <w:color w:val="000000" w:themeColor="text1"/>
          <w:sz w:val="32"/>
          <w:szCs w:val="32"/>
          <w:shd w:val="clear" w:color="auto" w:fill="FFFFFF"/>
          <w:rPrChange w:id="76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6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br w:type="page"/>
      </w:r>
    </w:p>
    <w:p w14:paraId="110B90C7">
      <w:pPr>
        <w:pStyle w:val="11"/>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rPrChange w:id="76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宋体" w:hAnsi="宋体" w:cs="宋体"/>
          <w:color w:val="000000" w:themeColor="text1"/>
          <w:sz w:val="32"/>
          <w:szCs w:val="32"/>
          <w:shd w:val="clear" w:color="auto" w:fill="FFFFFF"/>
          <w:rPrChange w:id="766" w:author="WPS_1591360145" w:date="2025-10-13T16:05:05Z">
            <w:rPr>
              <w:rFonts w:hint="eastAsia" w:ascii="宋体" w:hAnsi="宋体" w:cs="宋体"/>
              <w:sz w:val="32"/>
              <w:szCs w:val="32"/>
              <w:shd w:val="clear" w:color="auto" w:fill="FFFFFF"/>
            </w:rPr>
          </w:rPrChange>
          <w14:textFill>
            <w14:solidFill>
              <w14:schemeClr w14:val="tx1"/>
            </w14:solidFill>
          </w14:textFill>
        </w:rPr>
        <w:t>四、三年内无违法记录书面声明</w:t>
      </w:r>
    </w:p>
    <w:p w14:paraId="4388D4E8">
      <w:pPr>
        <w:pStyle w:val="11"/>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rPrChange w:id="76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4F09B5BD">
      <w:pPr>
        <w:pStyle w:val="11"/>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rPrChange w:id="76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6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致福建中医药大学附属第三人民医院：</w:t>
      </w:r>
    </w:p>
    <w:p w14:paraId="6FFEB96B">
      <w:pPr>
        <w:pStyle w:val="11"/>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rPrChange w:id="77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01D5C68C">
      <w:pPr>
        <w:pStyle w:val="11"/>
        <w:widowControl/>
        <w:shd w:val="clear" w:color="auto" w:fill="FFFFFF"/>
        <w:spacing w:before="0" w:beforeAutospacing="0" w:after="0" w:afterAutospacing="0" w:line="360" w:lineRule="auto"/>
        <w:ind w:firstLine="640"/>
        <w:jc w:val="both"/>
        <w:rPr>
          <w:rFonts w:hint="eastAsia" w:ascii="仿宋" w:hAnsi="仿宋" w:eastAsia="仿宋" w:cs="仿宋"/>
          <w:color w:val="000000" w:themeColor="text1"/>
          <w:sz w:val="32"/>
          <w:szCs w:val="32"/>
          <w:shd w:val="clear" w:color="auto" w:fill="FFFFFF"/>
          <w:rPrChange w:id="77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7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参加本次市场</w:t>
      </w:r>
      <w:r>
        <w:rPr>
          <w:rFonts w:hint="eastAsia" w:ascii="仿宋" w:hAnsi="仿宋" w:cs="仿宋"/>
          <w:color w:val="000000" w:themeColor="text1"/>
          <w:sz w:val="32"/>
          <w:szCs w:val="32"/>
          <w:shd w:val="clear" w:color="auto" w:fill="FFFFFF"/>
          <w:lang w:val="en-US" w:eastAsia="zh-CN"/>
          <w:rPrChange w:id="773"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shd w:val="clear" w:color="auto" w:fill="FFFFFF"/>
          <w:rPrChange w:id="77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前三年内，我方在经营活动中没有违法记录，也无行贿犯罪记录，否则产生不利后果由我方承担责任。</w:t>
      </w:r>
    </w:p>
    <w:p w14:paraId="6DE4BC49">
      <w:pPr>
        <w:pStyle w:val="11"/>
        <w:widowControl/>
        <w:shd w:val="clear" w:color="auto" w:fill="FFFFFF"/>
        <w:spacing w:before="0" w:beforeAutospacing="0" w:after="0" w:afterAutospacing="0" w:line="360" w:lineRule="auto"/>
        <w:ind w:firstLine="640"/>
        <w:jc w:val="both"/>
        <w:rPr>
          <w:rFonts w:hint="eastAsia" w:ascii="仿宋" w:hAnsi="仿宋" w:eastAsia="仿宋" w:cs="仿宋"/>
          <w:color w:val="000000" w:themeColor="text1"/>
          <w:sz w:val="32"/>
          <w:szCs w:val="32"/>
          <w:shd w:val="clear" w:color="auto" w:fill="FFFFFF"/>
          <w:rPrChange w:id="77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7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特此声明！</w:t>
      </w:r>
    </w:p>
    <w:p w14:paraId="2F9E335A">
      <w:pPr>
        <w:pStyle w:val="11"/>
        <w:widowControl/>
        <w:shd w:val="clear" w:color="auto" w:fill="FFFFFF"/>
        <w:spacing w:before="0" w:beforeAutospacing="0" w:after="0" w:afterAutospacing="0" w:line="480" w:lineRule="exact"/>
        <w:ind w:firstLine="640"/>
        <w:jc w:val="both"/>
        <w:rPr>
          <w:rFonts w:hint="eastAsia" w:ascii="仿宋" w:hAnsi="仿宋" w:eastAsia="仿宋" w:cs="仿宋"/>
          <w:color w:val="000000" w:themeColor="text1"/>
          <w:sz w:val="32"/>
          <w:szCs w:val="32"/>
          <w:shd w:val="clear" w:color="auto" w:fill="FFFFFF"/>
          <w:rPrChange w:id="77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F2A53B9">
      <w:pPr>
        <w:pStyle w:val="11"/>
        <w:widowControl/>
        <w:shd w:val="clear" w:color="auto" w:fill="FFFFFF"/>
        <w:spacing w:before="0" w:beforeAutospacing="0" w:after="0" w:afterAutospacing="0" w:line="480" w:lineRule="exact"/>
        <w:ind w:firstLine="640"/>
        <w:jc w:val="both"/>
        <w:rPr>
          <w:rFonts w:hint="eastAsia" w:ascii="仿宋" w:hAnsi="仿宋" w:eastAsia="仿宋" w:cs="仿宋"/>
          <w:color w:val="000000" w:themeColor="text1"/>
          <w:sz w:val="32"/>
          <w:szCs w:val="32"/>
          <w:shd w:val="clear" w:color="auto" w:fill="FFFFFF"/>
          <w:rPrChange w:id="77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7D9BB3F3">
      <w:pPr>
        <w:pStyle w:val="11"/>
        <w:widowControl/>
        <w:shd w:val="clear" w:color="auto" w:fill="FFFFFF"/>
        <w:spacing w:before="0" w:beforeAutospacing="0" w:after="0" w:afterAutospacing="0" w:line="360" w:lineRule="auto"/>
        <w:jc w:val="both"/>
        <w:rPr>
          <w:rFonts w:hint="default" w:ascii="仿宋" w:hAnsi="仿宋" w:eastAsia="仿宋" w:cs="仿宋"/>
          <w:color w:val="000000" w:themeColor="text1"/>
          <w:sz w:val="32"/>
          <w:szCs w:val="32"/>
          <w:shd w:val="clear" w:color="auto" w:fill="FFFFFF"/>
          <w:lang w:val="en-US" w:eastAsia="zh-CN"/>
          <w:rPrChange w:id="779" w:author="WPS_1591360145" w:date="2025-10-13T16:05:05Z">
            <w:rPr>
              <w:rFonts w:hint="default" w:ascii="仿宋" w:hAnsi="仿宋" w:eastAsia="仿宋" w:cs="仿宋"/>
              <w:sz w:val="32"/>
              <w:szCs w:val="32"/>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8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被授权代表（签字）：</w:t>
      </w:r>
      <w:r>
        <w:rPr>
          <w:rFonts w:hint="eastAsia" w:ascii="仿宋" w:hAnsi="仿宋" w:cs="仿宋"/>
          <w:color w:val="000000" w:themeColor="text1"/>
          <w:sz w:val="32"/>
          <w:szCs w:val="32"/>
          <w:u w:val="single"/>
          <w:shd w:val="clear" w:color="auto" w:fill="FFFFFF"/>
          <w:lang w:val="en-US" w:eastAsia="zh-CN"/>
          <w:rPrChange w:id="781"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5B72C473">
      <w:pPr>
        <w:pStyle w:val="11"/>
        <w:widowControl/>
        <w:shd w:val="clear" w:color="auto" w:fill="FFFFFF"/>
        <w:spacing w:before="0" w:beforeAutospacing="0" w:after="0" w:afterAutospacing="0" w:line="360" w:lineRule="auto"/>
        <w:jc w:val="both"/>
        <w:rPr>
          <w:rFonts w:hint="default" w:ascii="仿宋" w:hAnsi="仿宋" w:eastAsia="仿宋" w:cs="仿宋"/>
          <w:color w:val="000000" w:themeColor="text1"/>
          <w:sz w:val="32"/>
          <w:szCs w:val="32"/>
          <w:u w:val="single"/>
          <w:shd w:val="clear" w:color="auto" w:fill="FFFFFF"/>
          <w:lang w:val="en-US" w:eastAsia="zh-CN"/>
          <w:rPrChange w:id="782" w:author="WPS_1591360145" w:date="2025-10-13T16:05:05Z">
            <w:rPr>
              <w:rFonts w:hint="default" w:ascii="仿宋" w:hAnsi="仿宋" w:eastAsia="仿宋" w:cs="仿宋"/>
              <w:sz w:val="32"/>
              <w:szCs w:val="32"/>
              <w:u w:val="single"/>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8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联系电话：</w:t>
      </w:r>
      <w:r>
        <w:rPr>
          <w:rFonts w:hint="eastAsia" w:ascii="仿宋" w:hAnsi="仿宋" w:eastAsia="仿宋" w:cs="仿宋"/>
          <w:color w:val="000000" w:themeColor="text1"/>
          <w:sz w:val="32"/>
          <w:szCs w:val="32"/>
          <w:u w:val="single"/>
          <w:shd w:val="clear" w:color="auto" w:fill="FFFFFF"/>
          <w:rPrChange w:id="784"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cs="仿宋"/>
          <w:color w:val="000000" w:themeColor="text1"/>
          <w:sz w:val="32"/>
          <w:szCs w:val="32"/>
          <w:u w:val="single"/>
          <w:shd w:val="clear" w:color="auto" w:fill="FFFFFF"/>
          <w:lang w:val="en-US" w:eastAsia="zh-CN"/>
          <w:rPrChange w:id="785"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140B7448">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u w:val="single"/>
          <w:shd w:val="clear" w:color="auto" w:fill="FFFFFF"/>
          <w:rPrChange w:id="786"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pPr>
      <w:r>
        <w:rPr>
          <w:rFonts w:hint="eastAsia" w:ascii="仿宋" w:hAnsi="仿宋" w:cs="仿宋"/>
          <w:color w:val="000000" w:themeColor="text1"/>
          <w:sz w:val="32"/>
          <w:szCs w:val="32"/>
          <w:shd w:val="clear" w:color="auto" w:fill="FFFFFF"/>
          <w:lang w:val="en-US" w:eastAsia="zh-CN"/>
          <w:rPrChange w:id="787"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声明</w:t>
      </w:r>
      <w:r>
        <w:rPr>
          <w:rFonts w:hint="eastAsia" w:ascii="仿宋" w:hAnsi="仿宋" w:eastAsia="仿宋" w:cs="仿宋"/>
          <w:color w:val="000000" w:themeColor="text1"/>
          <w:sz w:val="32"/>
          <w:szCs w:val="32"/>
          <w:shd w:val="clear" w:color="auto" w:fill="FFFFFF"/>
          <w:rPrChange w:id="78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单位（盖章）：</w:t>
      </w:r>
      <w:r>
        <w:rPr>
          <w:rFonts w:hint="eastAsia" w:ascii="仿宋" w:hAnsi="仿宋" w:eastAsia="仿宋" w:cs="仿宋"/>
          <w:color w:val="000000" w:themeColor="text1"/>
          <w:sz w:val="32"/>
          <w:szCs w:val="32"/>
          <w:u w:val="single"/>
          <w:shd w:val="clear" w:color="auto" w:fill="FFFFFF"/>
          <w:rPrChange w:id="789"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p>
    <w:p w14:paraId="2AB44992">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shd w:val="clear" w:color="auto" w:fill="FFFFFF"/>
          <w:rPrChange w:id="79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9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日期：</w:t>
      </w:r>
      <w:r>
        <w:rPr>
          <w:rFonts w:hint="eastAsia" w:ascii="仿宋" w:hAnsi="仿宋" w:eastAsia="仿宋" w:cs="仿宋"/>
          <w:color w:val="000000" w:themeColor="text1"/>
          <w:sz w:val="32"/>
          <w:szCs w:val="32"/>
          <w:u w:val="single"/>
          <w:shd w:val="clear" w:color="auto" w:fill="FFFFFF"/>
          <w:rPrChange w:id="792"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9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年</w:t>
      </w:r>
      <w:r>
        <w:rPr>
          <w:rFonts w:hint="eastAsia" w:ascii="仿宋" w:hAnsi="仿宋" w:eastAsia="仿宋" w:cs="仿宋"/>
          <w:color w:val="000000" w:themeColor="text1"/>
          <w:sz w:val="32"/>
          <w:szCs w:val="32"/>
          <w:u w:val="single"/>
          <w:shd w:val="clear" w:color="auto" w:fill="FFFFFF"/>
          <w:rPrChange w:id="794"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9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月</w:t>
      </w:r>
      <w:r>
        <w:rPr>
          <w:rFonts w:hint="eastAsia" w:ascii="仿宋" w:hAnsi="仿宋" w:eastAsia="仿宋" w:cs="仿宋"/>
          <w:color w:val="000000" w:themeColor="text1"/>
          <w:sz w:val="32"/>
          <w:szCs w:val="32"/>
          <w:u w:val="single"/>
          <w:shd w:val="clear" w:color="auto" w:fill="FFFFFF"/>
          <w:rPrChange w:id="796"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79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w:t>
      </w:r>
    </w:p>
    <w:p w14:paraId="673D3D00">
      <w:pPr>
        <w:rPr>
          <w:rFonts w:hint="eastAsia" w:ascii="仿宋" w:hAnsi="仿宋" w:eastAsia="仿宋" w:cs="仿宋"/>
          <w:color w:val="000000" w:themeColor="text1"/>
          <w:sz w:val="32"/>
          <w:szCs w:val="32"/>
          <w:shd w:val="clear" w:color="auto" w:fill="FFFFFF"/>
          <w:rPrChange w:id="79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79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br w:type="page"/>
      </w:r>
    </w:p>
    <w:p w14:paraId="6A7A2A45">
      <w:pPr>
        <w:pStyle w:val="11"/>
        <w:widowControl/>
        <w:numPr>
          <w:ilvl w:val="0"/>
          <w:numId w:val="14"/>
        </w:numPr>
        <w:shd w:val="clear" w:color="auto" w:fill="FFFFFF"/>
        <w:spacing w:before="0" w:beforeAutospacing="0" w:after="0" w:afterAutospacing="0" w:line="480" w:lineRule="exact"/>
        <w:jc w:val="center"/>
        <w:rPr>
          <w:rFonts w:hint="eastAsia" w:ascii="宋体" w:hAnsi="宋体" w:cs="宋体"/>
          <w:color w:val="000000" w:themeColor="text1"/>
          <w:sz w:val="32"/>
          <w:szCs w:val="32"/>
          <w:shd w:val="clear" w:color="auto" w:fill="FFFFFF"/>
          <w:rPrChange w:id="800" w:author="WPS_1591360145" w:date="2025-10-13T16:05:05Z">
            <w:rPr>
              <w:rFonts w:hint="eastAsia" w:ascii="宋体" w:hAnsi="宋体" w:cs="宋体"/>
              <w:sz w:val="32"/>
              <w:szCs w:val="32"/>
              <w:shd w:val="clear" w:color="auto" w:fill="FFFFFF"/>
            </w:rPr>
          </w:rPrChange>
          <w14:textFill>
            <w14:solidFill>
              <w14:schemeClr w14:val="tx1"/>
            </w14:solidFill>
          </w14:textFill>
        </w:rPr>
      </w:pPr>
      <w:r>
        <w:rPr>
          <w:rFonts w:hint="eastAsia" w:ascii="宋体" w:hAnsi="宋体" w:cs="宋体"/>
          <w:color w:val="000000" w:themeColor="text1"/>
          <w:sz w:val="32"/>
          <w:szCs w:val="32"/>
          <w:shd w:val="clear" w:color="auto" w:fill="FFFFFF"/>
          <w:rPrChange w:id="801" w:author="WPS_1591360145" w:date="2025-10-13T16:05:05Z">
            <w:rPr>
              <w:rFonts w:hint="eastAsia" w:ascii="宋体" w:hAnsi="宋体" w:cs="宋体"/>
              <w:sz w:val="32"/>
              <w:szCs w:val="32"/>
              <w:shd w:val="clear" w:color="auto" w:fill="FFFFFF"/>
            </w:rPr>
          </w:rPrChange>
          <w14:textFill>
            <w14:solidFill>
              <w14:schemeClr w14:val="tx1"/>
            </w14:solidFill>
          </w14:textFill>
        </w:rPr>
        <w:t>方案书</w:t>
      </w:r>
    </w:p>
    <w:p w14:paraId="565D376C">
      <w:pPr>
        <w:widowControl/>
        <w:shd w:val="clear" w:color="auto" w:fill="FFFFFF"/>
        <w:spacing w:before="0" w:beforeAutospacing="0" w:after="0" w:afterAutospacing="0"/>
        <w:jc w:val="center"/>
        <w:rPr>
          <w:rFonts w:hint="eastAsia"/>
          <w:color w:val="000000" w:themeColor="text1"/>
          <w:rPrChange w:id="802" w:author="WPS_1591360145" w:date="2025-10-13T16:05:05Z">
            <w:rPr>
              <w:rFonts w:hint="eastAsia"/>
            </w:rPr>
          </w:rPrChange>
          <w14:textFill>
            <w14:solidFill>
              <w14:schemeClr w14:val="tx1"/>
            </w14:solidFill>
          </w14:textFill>
        </w:rPr>
      </w:pPr>
    </w:p>
    <w:p w14:paraId="5D1C337D">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shd w:val="clear" w:color="auto" w:fill="FFFFFF"/>
          <w:rPrChange w:id="80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0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（一）</w:t>
      </w:r>
      <w:r>
        <w:rPr>
          <w:rFonts w:hint="eastAsia" w:ascii="仿宋" w:hAnsi="仿宋" w:cs="仿宋"/>
          <w:color w:val="000000" w:themeColor="text1"/>
          <w:sz w:val="32"/>
          <w:szCs w:val="32"/>
          <w:shd w:val="clear" w:color="auto" w:fill="FFFFFF"/>
          <w:lang w:val="en-US" w:eastAsia="zh-CN"/>
          <w:rPrChange w:id="805"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中医治未病管理系统</w:t>
      </w:r>
      <w:r>
        <w:rPr>
          <w:rFonts w:hint="eastAsia" w:ascii="仿宋" w:hAnsi="仿宋" w:eastAsia="仿宋" w:cs="仿宋"/>
          <w:color w:val="000000" w:themeColor="text1"/>
          <w:sz w:val="32"/>
          <w:szCs w:val="32"/>
          <w:shd w:val="clear" w:color="auto" w:fill="FFFFFF"/>
          <w:rPrChange w:id="80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项目</w:t>
      </w:r>
    </w:p>
    <w:p w14:paraId="481AA9EC">
      <w:pPr>
        <w:pStyle w:val="11"/>
        <w:widowControl/>
        <w:shd w:val="clear" w:color="auto" w:fill="FFFFFF"/>
        <w:spacing w:before="0" w:beforeAutospacing="0" w:after="0" w:afterAutospacing="0" w:line="360" w:lineRule="auto"/>
        <w:jc w:val="center"/>
        <w:rPr>
          <w:rFonts w:ascii="仿宋" w:hAnsi="仿宋" w:eastAsia="仿宋" w:cs="仿宋"/>
          <w:color w:val="000000" w:themeColor="text1"/>
          <w:sz w:val="32"/>
          <w:szCs w:val="32"/>
          <w:shd w:val="clear" w:color="auto" w:fill="FFFFFF"/>
          <w:rPrChange w:id="807" w:author="WPS_1591360145" w:date="2025-10-13T16:05:05Z">
            <w:rPr>
              <w:rFonts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0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1.报价一览表</w:t>
      </w:r>
    </w:p>
    <w:p w14:paraId="4CCCB232">
      <w:pPr>
        <w:pStyle w:val="11"/>
        <w:widowControl/>
        <w:shd w:val="clear" w:color="auto" w:fill="FFFFFF"/>
        <w:spacing w:before="0" w:beforeAutospacing="0" w:after="0" w:afterAutospacing="0" w:line="480" w:lineRule="exact"/>
        <w:jc w:val="center"/>
        <w:rPr>
          <w:rFonts w:ascii="仿宋" w:hAnsi="仿宋" w:eastAsia="仿宋" w:cs="仿宋"/>
          <w:color w:val="000000" w:themeColor="text1"/>
          <w:sz w:val="32"/>
          <w:szCs w:val="32"/>
          <w:shd w:val="clear" w:color="auto" w:fill="FFFFFF"/>
          <w:rPrChange w:id="809" w:author="WPS_1591360145" w:date="2025-10-13T16:05:05Z">
            <w:rPr>
              <w:rFonts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1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 xml:space="preserve">                                  金额单位：人民币元</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663"/>
        <w:gridCol w:w="1100"/>
        <w:gridCol w:w="927"/>
        <w:gridCol w:w="2746"/>
        <w:gridCol w:w="1642"/>
      </w:tblGrid>
      <w:tr w14:paraId="1983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8" w:type="pct"/>
            <w:noWrap w:val="0"/>
            <w:vAlign w:val="center"/>
          </w:tcPr>
          <w:p w14:paraId="01DADFB5">
            <w:pPr>
              <w:bidi w:val="0"/>
              <w:jc w:val="center"/>
              <w:rPr>
                <w:rFonts w:hint="eastAsia" w:ascii="仿宋" w:hAnsi="仿宋" w:eastAsia="仿宋" w:cs="仿宋"/>
                <w:color w:val="000000" w:themeColor="text1"/>
                <w:sz w:val="32"/>
                <w:szCs w:val="32"/>
                <w:lang w:eastAsia="zh-CN"/>
                <w:rPrChange w:id="811" w:author="WPS_1591360145" w:date="2025-10-13T16:05:05Z">
                  <w:rPr>
                    <w:rFonts w:hint="eastAsia" w:ascii="仿宋" w:hAnsi="仿宋" w:eastAsia="仿宋" w:cs="仿宋"/>
                    <w:sz w:val="32"/>
                    <w:szCs w:val="32"/>
                    <w:lang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1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合同包</w:t>
            </w:r>
          </w:p>
        </w:tc>
        <w:tc>
          <w:tcPr>
            <w:tcW w:w="895" w:type="pct"/>
            <w:noWrap w:val="0"/>
            <w:vAlign w:val="center"/>
          </w:tcPr>
          <w:p w14:paraId="5801868B">
            <w:pPr>
              <w:bidi w:val="0"/>
              <w:jc w:val="center"/>
              <w:rPr>
                <w:rFonts w:hint="default" w:ascii="仿宋" w:hAnsi="仿宋" w:eastAsia="仿宋" w:cs="仿宋"/>
                <w:color w:val="000000" w:themeColor="text1"/>
                <w:sz w:val="32"/>
                <w:szCs w:val="32"/>
                <w:lang w:val="en-US" w:eastAsia="zh-CN"/>
                <w:rPrChange w:id="813" w:author="WPS_1591360145" w:date="2025-10-13T16:05:05Z">
                  <w:rPr>
                    <w:rFonts w:hint="default" w:ascii="仿宋" w:hAnsi="仿宋" w:eastAsia="仿宋" w:cs="仿宋"/>
                    <w:sz w:val="32"/>
                    <w:szCs w:val="32"/>
                    <w:lang w:val="en-US" w:eastAsia="zh-CN"/>
                  </w:rPr>
                </w:rPrChange>
                <w14:textFill>
                  <w14:solidFill>
                    <w14:schemeClr w14:val="tx1"/>
                  </w14:solidFill>
                </w14:textFill>
              </w:rPr>
            </w:pPr>
            <w:r>
              <w:rPr>
                <w:rFonts w:hint="eastAsia" w:ascii="仿宋" w:hAnsi="仿宋" w:cs="仿宋"/>
                <w:color w:val="000000" w:themeColor="text1"/>
                <w:sz w:val="32"/>
                <w:szCs w:val="32"/>
                <w:lang w:val="en-US" w:eastAsia="zh-CN"/>
                <w:rPrChange w:id="814" w:author="WPS_1591360145" w:date="2025-10-13T16:05:05Z">
                  <w:rPr>
                    <w:rFonts w:hint="eastAsia" w:ascii="仿宋" w:hAnsi="仿宋" w:cs="仿宋"/>
                    <w:sz w:val="32"/>
                    <w:szCs w:val="32"/>
                    <w:lang w:val="en-US" w:eastAsia="zh-CN"/>
                  </w:rPr>
                </w:rPrChange>
                <w14:textFill>
                  <w14:solidFill>
                    <w14:schemeClr w14:val="tx1"/>
                  </w14:solidFill>
                </w14:textFill>
              </w:rPr>
              <w:t>项目名称</w:t>
            </w:r>
          </w:p>
        </w:tc>
        <w:tc>
          <w:tcPr>
            <w:tcW w:w="592" w:type="pct"/>
            <w:noWrap w:val="0"/>
            <w:vAlign w:val="center"/>
          </w:tcPr>
          <w:p w14:paraId="1F130ED4">
            <w:pPr>
              <w:bidi w:val="0"/>
              <w:jc w:val="center"/>
              <w:rPr>
                <w:rFonts w:hint="eastAsia" w:ascii="仿宋" w:hAnsi="仿宋" w:eastAsia="仿宋" w:cs="仿宋"/>
                <w:color w:val="000000" w:themeColor="text1"/>
                <w:sz w:val="32"/>
                <w:szCs w:val="32"/>
                <w:rPrChange w:id="815"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816" w:author="WPS_1591360145" w:date="2025-10-13T16:05:05Z">
                  <w:rPr>
                    <w:rFonts w:hint="eastAsia" w:ascii="仿宋" w:hAnsi="仿宋" w:eastAsia="仿宋" w:cs="仿宋"/>
                    <w:sz w:val="32"/>
                    <w:szCs w:val="32"/>
                  </w:rPr>
                </w:rPrChange>
                <w14:textFill>
                  <w14:solidFill>
                    <w14:schemeClr w14:val="tx1"/>
                  </w14:solidFill>
                </w14:textFill>
              </w:rPr>
              <w:t>数量</w:t>
            </w:r>
          </w:p>
        </w:tc>
        <w:tc>
          <w:tcPr>
            <w:tcW w:w="499" w:type="pct"/>
            <w:noWrap w:val="0"/>
            <w:vAlign w:val="center"/>
          </w:tcPr>
          <w:p w14:paraId="1F9662AE">
            <w:pPr>
              <w:bidi w:val="0"/>
              <w:jc w:val="center"/>
              <w:rPr>
                <w:rFonts w:hint="eastAsia" w:ascii="仿宋" w:hAnsi="仿宋" w:eastAsia="仿宋" w:cs="仿宋"/>
                <w:color w:val="000000" w:themeColor="text1"/>
                <w:sz w:val="32"/>
                <w:szCs w:val="32"/>
                <w:rPrChange w:id="817"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818" w:author="WPS_1591360145" w:date="2025-10-13T16:05:05Z">
                  <w:rPr>
                    <w:rFonts w:hint="eastAsia" w:ascii="仿宋" w:hAnsi="仿宋" w:eastAsia="仿宋" w:cs="仿宋"/>
                    <w:sz w:val="32"/>
                    <w:szCs w:val="32"/>
                  </w:rPr>
                </w:rPrChange>
                <w14:textFill>
                  <w14:solidFill>
                    <w14:schemeClr w14:val="tx1"/>
                  </w14:solidFill>
                </w14:textFill>
              </w:rPr>
              <w:t>单位</w:t>
            </w:r>
          </w:p>
        </w:tc>
        <w:tc>
          <w:tcPr>
            <w:tcW w:w="1478" w:type="pct"/>
            <w:noWrap w:val="0"/>
            <w:vAlign w:val="center"/>
          </w:tcPr>
          <w:p w14:paraId="037DE6A3">
            <w:pPr>
              <w:bidi w:val="0"/>
              <w:jc w:val="center"/>
              <w:rPr>
                <w:rFonts w:hint="eastAsia" w:ascii="仿宋" w:hAnsi="仿宋" w:eastAsia="仿宋" w:cs="仿宋"/>
                <w:color w:val="000000" w:themeColor="text1"/>
                <w:sz w:val="32"/>
                <w:szCs w:val="32"/>
                <w:lang w:val="en-US" w:eastAsia="zh-CN"/>
                <w:rPrChange w:id="819" w:author="WPS_1591360145" w:date="2025-10-13T16:05:05Z">
                  <w:rPr>
                    <w:rFonts w:hint="eastAsia" w:ascii="仿宋" w:hAnsi="仿宋" w:eastAsia="仿宋" w:cs="仿宋"/>
                    <w:sz w:val="32"/>
                    <w:szCs w:val="32"/>
                    <w:lang w:val="en-US" w:eastAsia="zh-CN"/>
                  </w:rPr>
                </w:rPrChange>
                <w14:textFill>
                  <w14:solidFill>
                    <w14:schemeClr w14:val="tx1"/>
                  </w14:solidFill>
                </w14:textFill>
              </w:rPr>
            </w:pPr>
            <w:r>
              <w:rPr>
                <w:rFonts w:hint="eastAsia" w:ascii="仿宋" w:hAnsi="仿宋" w:cs="仿宋"/>
                <w:color w:val="000000" w:themeColor="text1"/>
                <w:sz w:val="32"/>
                <w:szCs w:val="32"/>
                <w:lang w:val="en-US" w:eastAsia="zh-CN"/>
                <w:rPrChange w:id="820" w:author="WPS_1591360145" w:date="2025-10-13T16:05:05Z">
                  <w:rPr>
                    <w:rFonts w:hint="eastAsia" w:ascii="仿宋" w:hAnsi="仿宋" w:cs="仿宋"/>
                    <w:sz w:val="32"/>
                    <w:szCs w:val="32"/>
                    <w:lang w:val="en-US" w:eastAsia="zh-CN"/>
                  </w:rPr>
                </w:rPrChange>
                <w14:textFill>
                  <w14:solidFill>
                    <w14:schemeClr w14:val="tx1"/>
                  </w14:solidFill>
                </w14:textFill>
              </w:rPr>
              <w:t>报价</w:t>
            </w:r>
          </w:p>
        </w:tc>
        <w:tc>
          <w:tcPr>
            <w:tcW w:w="884" w:type="pct"/>
            <w:noWrap w:val="0"/>
            <w:vAlign w:val="center"/>
          </w:tcPr>
          <w:p w14:paraId="2D2D545C">
            <w:pPr>
              <w:bidi w:val="0"/>
              <w:jc w:val="center"/>
              <w:rPr>
                <w:rFonts w:hint="eastAsia" w:ascii="仿宋" w:hAnsi="仿宋" w:eastAsia="仿宋" w:cs="仿宋"/>
                <w:color w:val="000000" w:themeColor="text1"/>
                <w:sz w:val="32"/>
                <w:szCs w:val="32"/>
                <w:lang w:eastAsia="zh-CN"/>
                <w:rPrChange w:id="821" w:author="WPS_1591360145" w:date="2025-10-13T16:05:05Z">
                  <w:rPr>
                    <w:rFonts w:hint="eastAsia" w:ascii="仿宋" w:hAnsi="仿宋" w:eastAsia="仿宋" w:cs="仿宋"/>
                    <w:sz w:val="32"/>
                    <w:szCs w:val="32"/>
                    <w:lang w:eastAsia="zh-CN"/>
                  </w:rPr>
                </w:rPrChange>
                <w14:textFill>
                  <w14:solidFill>
                    <w14:schemeClr w14:val="tx1"/>
                  </w14:solidFill>
                </w14:textFill>
              </w:rPr>
            </w:pPr>
            <w:r>
              <w:rPr>
                <w:rFonts w:hint="eastAsia" w:ascii="仿宋" w:hAnsi="仿宋" w:cs="仿宋"/>
                <w:color w:val="000000" w:themeColor="text1"/>
                <w:sz w:val="32"/>
                <w:szCs w:val="32"/>
                <w:lang w:val="en-US" w:eastAsia="zh-CN"/>
                <w:rPrChange w:id="822" w:author="WPS_1591360145" w:date="2025-10-13T16:05:05Z">
                  <w:rPr>
                    <w:rFonts w:hint="eastAsia" w:ascii="仿宋" w:hAnsi="仿宋" w:cs="仿宋"/>
                    <w:sz w:val="32"/>
                    <w:szCs w:val="32"/>
                    <w:lang w:val="en-US" w:eastAsia="zh-CN"/>
                  </w:rPr>
                </w:rPrChange>
                <w14:textFill>
                  <w14:solidFill>
                    <w14:schemeClr w14:val="tx1"/>
                  </w14:solidFill>
                </w14:textFill>
              </w:rPr>
              <w:t>备注</w:t>
            </w:r>
          </w:p>
        </w:tc>
      </w:tr>
      <w:tr w14:paraId="79E3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48" w:type="pct"/>
            <w:noWrap w:val="0"/>
            <w:vAlign w:val="center"/>
          </w:tcPr>
          <w:p w14:paraId="1D71B51B">
            <w:pPr>
              <w:bidi w:val="0"/>
              <w:jc w:val="center"/>
              <w:rPr>
                <w:rFonts w:hint="eastAsia" w:ascii="仿宋" w:hAnsi="仿宋" w:eastAsia="仿宋" w:cs="仿宋"/>
                <w:color w:val="000000" w:themeColor="text1"/>
                <w:sz w:val="32"/>
                <w:szCs w:val="32"/>
                <w:rPrChange w:id="823"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824" w:author="WPS_1591360145" w:date="2025-10-13T16:05:05Z">
                  <w:rPr>
                    <w:rFonts w:hint="eastAsia" w:ascii="仿宋" w:hAnsi="仿宋" w:eastAsia="仿宋" w:cs="仿宋"/>
                    <w:sz w:val="32"/>
                    <w:szCs w:val="32"/>
                  </w:rPr>
                </w:rPrChange>
                <w14:textFill>
                  <w14:solidFill>
                    <w14:schemeClr w14:val="tx1"/>
                  </w14:solidFill>
                </w14:textFill>
              </w:rPr>
              <w:t>1</w:t>
            </w:r>
          </w:p>
        </w:tc>
        <w:tc>
          <w:tcPr>
            <w:tcW w:w="895" w:type="pct"/>
            <w:noWrap w:val="0"/>
            <w:vAlign w:val="center"/>
          </w:tcPr>
          <w:p w14:paraId="6A7056A4">
            <w:pPr>
              <w:bidi w:val="0"/>
              <w:jc w:val="center"/>
              <w:rPr>
                <w:rFonts w:hint="eastAsia" w:ascii="仿宋" w:hAnsi="仿宋" w:eastAsia="仿宋" w:cs="仿宋"/>
                <w:color w:val="000000" w:themeColor="text1"/>
                <w:sz w:val="32"/>
                <w:szCs w:val="32"/>
                <w:lang w:val="en-US" w:eastAsia="zh-CN"/>
                <w:rPrChange w:id="825" w:author="WPS_1591360145" w:date="2025-10-13T16:05:05Z">
                  <w:rPr>
                    <w:rFonts w:hint="eastAsia" w:ascii="仿宋" w:hAnsi="仿宋" w:eastAsia="仿宋" w:cs="仿宋"/>
                    <w:sz w:val="32"/>
                    <w:szCs w:val="32"/>
                    <w:lang w:val="en-US" w:eastAsia="zh-CN"/>
                  </w:rPr>
                </w:rPrChange>
                <w14:textFill>
                  <w14:solidFill>
                    <w14:schemeClr w14:val="tx1"/>
                  </w14:solidFill>
                </w14:textFill>
              </w:rPr>
            </w:pPr>
            <w:r>
              <w:rPr>
                <w:rFonts w:hint="eastAsia" w:ascii="仿宋" w:hAnsi="仿宋" w:eastAsia="仿宋" w:cs="仿宋"/>
                <w:color w:val="000000" w:themeColor="text1"/>
                <w:sz w:val="32"/>
                <w:szCs w:val="32"/>
                <w:lang w:val="en-US" w:eastAsia="zh-CN"/>
                <w:rPrChange w:id="826" w:author="WPS_1591360145" w:date="2025-10-13T16:05:05Z">
                  <w:rPr>
                    <w:rFonts w:hint="eastAsia" w:ascii="仿宋" w:hAnsi="仿宋" w:eastAsia="仿宋" w:cs="仿宋"/>
                    <w:sz w:val="32"/>
                    <w:szCs w:val="32"/>
                    <w:lang w:val="en-US" w:eastAsia="zh-CN"/>
                  </w:rPr>
                </w:rPrChange>
                <w14:textFill>
                  <w14:solidFill>
                    <w14:schemeClr w14:val="tx1"/>
                  </w14:solidFill>
                </w14:textFill>
              </w:rPr>
              <w:t>中医治未病管理系统</w:t>
            </w:r>
          </w:p>
        </w:tc>
        <w:tc>
          <w:tcPr>
            <w:tcW w:w="592" w:type="pct"/>
            <w:noWrap w:val="0"/>
            <w:vAlign w:val="center"/>
          </w:tcPr>
          <w:p w14:paraId="489E07B6">
            <w:pPr>
              <w:bidi w:val="0"/>
              <w:jc w:val="center"/>
              <w:rPr>
                <w:rFonts w:hint="eastAsia" w:ascii="仿宋" w:hAnsi="仿宋" w:eastAsia="仿宋" w:cs="仿宋"/>
                <w:color w:val="000000" w:themeColor="text1"/>
                <w:sz w:val="32"/>
                <w:szCs w:val="32"/>
                <w:rPrChange w:id="827" w:author="WPS_1591360145" w:date="2025-10-13T16:05:05Z">
                  <w:rPr>
                    <w:rFonts w:hint="eastAsia" w:ascii="仿宋" w:hAnsi="仿宋" w:eastAsia="仿宋" w:cs="仿宋"/>
                    <w:sz w:val="32"/>
                    <w:szCs w:val="32"/>
                  </w:rPr>
                </w:rPrChange>
                <w14:textFill>
                  <w14:solidFill>
                    <w14:schemeClr w14:val="tx1"/>
                  </w14:solidFill>
                </w14:textFill>
              </w:rPr>
            </w:pPr>
            <w:r>
              <w:rPr>
                <w:rFonts w:hint="eastAsia" w:ascii="仿宋" w:hAnsi="仿宋" w:eastAsia="仿宋" w:cs="仿宋"/>
                <w:color w:val="000000" w:themeColor="text1"/>
                <w:sz w:val="32"/>
                <w:szCs w:val="32"/>
                <w:rPrChange w:id="828" w:author="WPS_1591360145" w:date="2025-10-13T16:05:05Z">
                  <w:rPr>
                    <w:rFonts w:hint="eastAsia" w:ascii="仿宋" w:hAnsi="仿宋" w:eastAsia="仿宋" w:cs="仿宋"/>
                    <w:sz w:val="32"/>
                    <w:szCs w:val="32"/>
                  </w:rPr>
                </w:rPrChange>
                <w14:textFill>
                  <w14:solidFill>
                    <w14:schemeClr w14:val="tx1"/>
                  </w14:solidFill>
                </w14:textFill>
              </w:rPr>
              <w:t>1</w:t>
            </w:r>
          </w:p>
        </w:tc>
        <w:tc>
          <w:tcPr>
            <w:tcW w:w="499" w:type="pct"/>
            <w:noWrap w:val="0"/>
            <w:vAlign w:val="center"/>
          </w:tcPr>
          <w:p w14:paraId="0687B9FE">
            <w:pPr>
              <w:bidi w:val="0"/>
              <w:jc w:val="center"/>
              <w:rPr>
                <w:rFonts w:hint="eastAsia" w:ascii="仿宋" w:hAnsi="仿宋" w:eastAsia="仿宋" w:cs="仿宋"/>
                <w:color w:val="000000" w:themeColor="text1"/>
                <w:sz w:val="32"/>
                <w:szCs w:val="32"/>
                <w:lang w:val="en-US" w:eastAsia="zh-CN"/>
                <w:rPrChange w:id="829" w:author="WPS_1591360145" w:date="2025-10-13T16:05:05Z">
                  <w:rPr>
                    <w:rFonts w:hint="eastAsia" w:ascii="仿宋" w:hAnsi="仿宋" w:eastAsia="仿宋" w:cs="仿宋"/>
                    <w:sz w:val="32"/>
                    <w:szCs w:val="32"/>
                    <w:lang w:val="en-US" w:eastAsia="zh-CN"/>
                  </w:rPr>
                </w:rPrChange>
                <w14:textFill>
                  <w14:solidFill>
                    <w14:schemeClr w14:val="tx1"/>
                  </w14:solidFill>
                </w14:textFill>
              </w:rPr>
            </w:pPr>
            <w:r>
              <w:rPr>
                <w:rFonts w:hint="eastAsia" w:ascii="仿宋" w:hAnsi="仿宋" w:eastAsia="仿宋" w:cs="仿宋"/>
                <w:color w:val="000000" w:themeColor="text1"/>
                <w:sz w:val="32"/>
                <w:szCs w:val="32"/>
                <w:lang w:val="en-US" w:eastAsia="zh-CN"/>
                <w:rPrChange w:id="830" w:author="WPS_1591360145" w:date="2025-10-13T16:05:05Z">
                  <w:rPr>
                    <w:rFonts w:hint="eastAsia" w:ascii="仿宋" w:hAnsi="仿宋" w:eastAsia="仿宋" w:cs="仿宋"/>
                    <w:sz w:val="32"/>
                    <w:szCs w:val="32"/>
                    <w:lang w:val="en-US" w:eastAsia="zh-CN"/>
                  </w:rPr>
                </w:rPrChange>
                <w14:textFill>
                  <w14:solidFill>
                    <w14:schemeClr w14:val="tx1"/>
                  </w14:solidFill>
                </w14:textFill>
              </w:rPr>
              <w:t>套</w:t>
            </w:r>
          </w:p>
        </w:tc>
        <w:tc>
          <w:tcPr>
            <w:tcW w:w="1478" w:type="pct"/>
            <w:noWrap w:val="0"/>
            <w:vAlign w:val="center"/>
          </w:tcPr>
          <w:p w14:paraId="75D4C65D">
            <w:pPr>
              <w:bidi w:val="0"/>
              <w:jc w:val="center"/>
              <w:rPr>
                <w:rFonts w:hint="eastAsia" w:ascii="仿宋" w:hAnsi="仿宋" w:eastAsia="仿宋" w:cs="仿宋"/>
                <w:color w:val="000000" w:themeColor="text1"/>
                <w:sz w:val="32"/>
                <w:szCs w:val="32"/>
                <w:lang w:val="en-US" w:eastAsia="zh-CN"/>
                <w:rPrChange w:id="831" w:author="WPS_1591360145" w:date="2025-10-13T16:05:05Z">
                  <w:rPr>
                    <w:rFonts w:hint="eastAsia" w:ascii="仿宋" w:hAnsi="仿宋" w:eastAsia="仿宋" w:cs="仿宋"/>
                    <w:sz w:val="32"/>
                    <w:szCs w:val="32"/>
                    <w:lang w:val="en-US" w:eastAsia="zh-CN"/>
                  </w:rPr>
                </w:rPrChange>
                <w14:textFill>
                  <w14:solidFill>
                    <w14:schemeClr w14:val="tx1"/>
                  </w14:solidFill>
                </w14:textFill>
              </w:rPr>
            </w:pPr>
          </w:p>
        </w:tc>
        <w:tc>
          <w:tcPr>
            <w:tcW w:w="884" w:type="pct"/>
            <w:noWrap w:val="0"/>
            <w:vAlign w:val="center"/>
          </w:tcPr>
          <w:p w14:paraId="462E469B">
            <w:pPr>
              <w:bidi w:val="0"/>
              <w:spacing w:line="360" w:lineRule="auto"/>
              <w:jc w:val="center"/>
              <w:rPr>
                <w:rFonts w:hint="default" w:ascii="仿宋" w:hAnsi="仿宋" w:eastAsia="仿宋" w:cs="仿宋"/>
                <w:color w:val="000000" w:themeColor="text1"/>
                <w:sz w:val="32"/>
                <w:szCs w:val="32"/>
                <w:lang w:val="en-US" w:eastAsia="zh-CN"/>
                <w:rPrChange w:id="832" w:author="WPS_1591360145" w:date="2025-10-13T16:05:05Z">
                  <w:rPr>
                    <w:rFonts w:hint="default" w:ascii="仿宋" w:hAnsi="仿宋" w:eastAsia="仿宋" w:cs="仿宋"/>
                    <w:sz w:val="32"/>
                    <w:szCs w:val="32"/>
                    <w:lang w:val="en-US" w:eastAsia="zh-CN"/>
                  </w:rPr>
                </w:rPrChange>
                <w14:textFill>
                  <w14:solidFill>
                    <w14:schemeClr w14:val="tx1"/>
                  </w14:solidFill>
                </w14:textFill>
              </w:rPr>
            </w:pPr>
            <w:ins w:id="833" w:author="WPS_1591360145" w:date="2025-10-13T16:23:38Z">
              <w:r>
                <w:rPr>
                  <w:rFonts w:hint="eastAsia" w:ascii="仿宋" w:hAnsi="仿宋" w:cs="仿宋"/>
                  <w:color w:val="000000" w:themeColor="text1"/>
                  <w:sz w:val="28"/>
                  <w:szCs w:val="28"/>
                  <w:lang w:val="en-US" w:eastAsia="zh-CN"/>
                  <w:rPrChange w:id="834" w:author="WPS_1591360145" w:date="2025-10-13T16:24:05Z">
                    <w:rPr>
                      <w:rFonts w:hint="eastAsia" w:ascii="仿宋" w:hAnsi="仿宋" w:cs="仿宋"/>
                      <w:color w:val="000000" w:themeColor="text1"/>
                      <w:sz w:val="32"/>
                      <w:szCs w:val="32"/>
                      <w:lang w:val="en-US" w:eastAsia="zh-CN"/>
                      <w14:textFill>
                        <w14:solidFill>
                          <w14:schemeClr w14:val="tx1"/>
                        </w14:solidFill>
                      </w14:textFill>
                    </w:rPr>
                  </w:rPrChange>
                  <w14:textFill>
                    <w14:solidFill>
                      <w14:schemeClr w14:val="tx1"/>
                    </w14:solidFill>
                  </w14:textFill>
                </w:rPr>
                <w:t>包含</w:t>
              </w:r>
            </w:ins>
            <w:ins w:id="836" w:author="WPS_1591360145" w:date="2025-10-13T16:23:40Z">
              <w:r>
                <w:rPr>
                  <w:rFonts w:hint="eastAsia" w:ascii="仿宋" w:hAnsi="仿宋" w:cs="仿宋"/>
                  <w:color w:val="000000" w:themeColor="text1"/>
                  <w:sz w:val="28"/>
                  <w:szCs w:val="28"/>
                  <w:lang w:val="en-US" w:eastAsia="zh-CN"/>
                  <w:rPrChange w:id="837" w:author="WPS_1591360145" w:date="2025-10-13T16:24:05Z">
                    <w:rPr>
                      <w:rFonts w:hint="eastAsia" w:ascii="仿宋" w:hAnsi="仿宋" w:cs="仿宋"/>
                      <w:color w:val="000000" w:themeColor="text1"/>
                      <w:sz w:val="32"/>
                      <w:szCs w:val="32"/>
                      <w:lang w:val="en-US" w:eastAsia="zh-CN"/>
                      <w14:textFill>
                        <w14:solidFill>
                          <w14:schemeClr w14:val="tx1"/>
                        </w14:solidFill>
                      </w14:textFill>
                    </w:rPr>
                  </w:rPrChange>
                  <w14:textFill>
                    <w14:solidFill>
                      <w14:schemeClr w14:val="tx1"/>
                    </w14:solidFill>
                  </w14:textFill>
                </w:rPr>
                <w:t>该系统</w:t>
              </w:r>
            </w:ins>
            <w:ins w:id="839" w:author="WPS_1591360145" w:date="2025-10-13T16:23:46Z">
              <w:r>
                <w:rPr>
                  <w:rFonts w:hint="eastAsia" w:ascii="仿宋" w:hAnsi="仿宋" w:cs="仿宋"/>
                  <w:color w:val="000000" w:themeColor="text1"/>
                  <w:sz w:val="28"/>
                  <w:szCs w:val="28"/>
                  <w:lang w:val="en-US" w:eastAsia="zh-CN"/>
                  <w:rPrChange w:id="840" w:author="WPS_1591360145" w:date="2025-10-13T16:24:05Z">
                    <w:rPr>
                      <w:rFonts w:hint="eastAsia" w:ascii="仿宋" w:hAnsi="仿宋" w:cs="仿宋"/>
                      <w:color w:val="000000" w:themeColor="text1"/>
                      <w:sz w:val="32"/>
                      <w:szCs w:val="32"/>
                      <w:lang w:val="en-US" w:eastAsia="zh-CN"/>
                      <w14:textFill>
                        <w14:solidFill>
                          <w14:schemeClr w14:val="tx1"/>
                        </w14:solidFill>
                      </w14:textFill>
                    </w:rPr>
                  </w:rPrChange>
                  <w14:textFill>
                    <w14:solidFill>
                      <w14:schemeClr w14:val="tx1"/>
                    </w14:solidFill>
                  </w14:textFill>
                </w:rPr>
                <w:t>与</w:t>
              </w:r>
            </w:ins>
            <w:ins w:id="842" w:author="WPS_1591360145" w:date="2025-10-13T16:23:51Z">
              <w:r>
                <w:rPr>
                  <w:rFonts w:hint="eastAsia" w:ascii="仿宋" w:hAnsi="仿宋" w:cs="仿宋"/>
                  <w:color w:val="000000" w:themeColor="text1"/>
                  <w:sz w:val="28"/>
                  <w:szCs w:val="28"/>
                  <w:lang w:val="en-US" w:eastAsia="zh-CN"/>
                  <w:rPrChange w:id="843" w:author="WPS_1591360145" w:date="2025-10-13T16:24:05Z">
                    <w:rPr>
                      <w:rFonts w:hint="eastAsia" w:ascii="仿宋" w:hAnsi="仿宋" w:cs="仿宋"/>
                      <w:color w:val="000000" w:themeColor="text1"/>
                      <w:sz w:val="32"/>
                      <w:szCs w:val="32"/>
                      <w:lang w:val="en-US" w:eastAsia="zh-CN"/>
                      <w14:textFill>
                        <w14:solidFill>
                          <w14:schemeClr w14:val="tx1"/>
                        </w14:solidFill>
                      </w14:textFill>
                    </w:rPr>
                  </w:rPrChange>
                  <w14:textFill>
                    <w14:solidFill>
                      <w14:schemeClr w14:val="tx1"/>
                    </w14:solidFill>
                  </w14:textFill>
                </w:rPr>
                <w:t>院内</w:t>
              </w:r>
            </w:ins>
            <w:ins w:id="845" w:author="WPS_1591360145" w:date="2025-10-13T16:23:52Z">
              <w:r>
                <w:rPr>
                  <w:rFonts w:hint="eastAsia" w:ascii="仿宋" w:hAnsi="仿宋" w:cs="仿宋"/>
                  <w:color w:val="000000" w:themeColor="text1"/>
                  <w:sz w:val="28"/>
                  <w:szCs w:val="28"/>
                  <w:lang w:val="en-US" w:eastAsia="zh-CN"/>
                  <w:rPrChange w:id="846" w:author="WPS_1591360145" w:date="2025-10-13T16:24:05Z">
                    <w:rPr>
                      <w:rFonts w:hint="eastAsia" w:ascii="仿宋" w:hAnsi="仿宋" w:cs="仿宋"/>
                      <w:color w:val="000000" w:themeColor="text1"/>
                      <w:sz w:val="32"/>
                      <w:szCs w:val="32"/>
                      <w:lang w:val="en-US" w:eastAsia="zh-CN"/>
                      <w14:textFill>
                        <w14:solidFill>
                          <w14:schemeClr w14:val="tx1"/>
                        </w14:solidFill>
                      </w14:textFill>
                    </w:rPr>
                  </w:rPrChange>
                  <w14:textFill>
                    <w14:solidFill>
                      <w14:schemeClr w14:val="tx1"/>
                    </w14:solidFill>
                  </w14:textFill>
                </w:rPr>
                <w:t>系统</w:t>
              </w:r>
            </w:ins>
            <w:ins w:id="848" w:author="WPS_1591360145" w:date="2025-10-13T16:23:54Z">
              <w:r>
                <w:rPr>
                  <w:rFonts w:hint="eastAsia" w:ascii="仿宋" w:hAnsi="仿宋" w:cs="仿宋"/>
                  <w:color w:val="000000" w:themeColor="text1"/>
                  <w:sz w:val="28"/>
                  <w:szCs w:val="28"/>
                  <w:lang w:val="en-US" w:eastAsia="zh-CN"/>
                  <w:rPrChange w:id="849" w:author="WPS_1591360145" w:date="2025-10-13T16:24:05Z">
                    <w:rPr>
                      <w:rFonts w:hint="eastAsia" w:ascii="仿宋" w:hAnsi="仿宋" w:cs="仿宋"/>
                      <w:color w:val="000000" w:themeColor="text1"/>
                      <w:sz w:val="32"/>
                      <w:szCs w:val="32"/>
                      <w:lang w:val="en-US" w:eastAsia="zh-CN"/>
                      <w14:textFill>
                        <w14:solidFill>
                          <w14:schemeClr w14:val="tx1"/>
                        </w14:solidFill>
                      </w14:textFill>
                    </w:rPr>
                  </w:rPrChange>
                  <w14:textFill>
                    <w14:solidFill>
                      <w14:schemeClr w14:val="tx1"/>
                    </w14:solidFill>
                  </w14:textFill>
                </w:rPr>
                <w:t>接口</w:t>
              </w:r>
            </w:ins>
            <w:ins w:id="851" w:author="WPS_1591360145" w:date="2025-10-13T16:23:55Z">
              <w:r>
                <w:rPr>
                  <w:rFonts w:hint="eastAsia" w:ascii="仿宋" w:hAnsi="仿宋" w:cs="仿宋"/>
                  <w:color w:val="000000" w:themeColor="text1"/>
                  <w:sz w:val="28"/>
                  <w:szCs w:val="28"/>
                  <w:lang w:val="en-US" w:eastAsia="zh-CN"/>
                  <w:rPrChange w:id="852" w:author="WPS_1591360145" w:date="2025-10-13T16:24:05Z">
                    <w:rPr>
                      <w:rFonts w:hint="eastAsia" w:ascii="仿宋" w:hAnsi="仿宋" w:cs="仿宋"/>
                      <w:color w:val="000000" w:themeColor="text1"/>
                      <w:sz w:val="32"/>
                      <w:szCs w:val="32"/>
                      <w:lang w:val="en-US" w:eastAsia="zh-CN"/>
                      <w14:textFill>
                        <w14:solidFill>
                          <w14:schemeClr w14:val="tx1"/>
                        </w14:solidFill>
                      </w14:textFill>
                    </w:rPr>
                  </w:rPrChange>
                  <w14:textFill>
                    <w14:solidFill>
                      <w14:schemeClr w14:val="tx1"/>
                    </w14:solidFill>
                  </w14:textFill>
                </w:rPr>
                <w:t>费用</w:t>
              </w:r>
            </w:ins>
          </w:p>
        </w:tc>
      </w:tr>
    </w:tbl>
    <w:p w14:paraId="22ADD44E">
      <w:pPr>
        <w:pStyle w:val="11"/>
        <w:widowControl/>
        <w:shd w:val="clear" w:color="auto" w:fill="FFFFFF"/>
        <w:spacing w:before="0" w:beforeAutospacing="0" w:after="0" w:afterAutospacing="0" w:line="500" w:lineRule="exact"/>
        <w:ind w:firstLine="640" w:firstLineChars="200"/>
        <w:rPr>
          <w:rFonts w:hint="eastAsia" w:ascii="仿宋" w:hAnsi="仿宋" w:eastAsia="仿宋" w:cs="仿宋"/>
          <w:color w:val="000000" w:themeColor="text1"/>
          <w:sz w:val="32"/>
          <w:szCs w:val="32"/>
          <w:shd w:val="clear" w:color="auto" w:fill="FFFFFF"/>
          <w:rPrChange w:id="854" w:author="WPS_1591360145" w:date="2025-10-13T16:05:05Z">
            <w:rPr>
              <w:rFonts w:hint="eastAsia" w:ascii="仿宋" w:hAnsi="仿宋" w:eastAsia="仿宋" w:cs="仿宋"/>
              <w:color w:val="333333"/>
              <w:sz w:val="32"/>
              <w:szCs w:val="32"/>
              <w:shd w:val="clear" w:color="auto" w:fill="FFFFFF"/>
            </w:rPr>
          </w:rPrChange>
          <w14:textFill>
            <w14:solidFill>
              <w14:schemeClr w14:val="tx1"/>
            </w14:solidFill>
          </w14:textFill>
        </w:rPr>
      </w:pPr>
    </w:p>
    <w:p w14:paraId="286B6BE9">
      <w:pPr>
        <w:pStyle w:val="11"/>
        <w:widowControl/>
        <w:shd w:val="clear" w:color="auto" w:fill="FFFFFF"/>
        <w:spacing w:before="0" w:beforeAutospacing="0" w:after="0" w:afterAutospacing="0" w:line="240" w:lineRule="auto"/>
        <w:ind w:firstLine="640" w:firstLineChars="200"/>
        <w:rPr>
          <w:rFonts w:hint="eastAsia" w:ascii="仿宋" w:hAnsi="仿宋" w:eastAsia="仿宋" w:cs="仿宋"/>
          <w:color w:val="000000" w:themeColor="text1"/>
          <w:sz w:val="32"/>
          <w:szCs w:val="32"/>
          <w:shd w:val="clear" w:color="auto" w:fill="FFFFFF"/>
          <w:rPrChange w:id="855" w:author="WPS_1591360145" w:date="2025-10-13T16:05:05Z">
            <w:rPr>
              <w:rFonts w:hint="eastAsia" w:ascii="仿宋" w:hAnsi="仿宋" w:eastAsia="仿宋" w:cs="仿宋"/>
              <w:color w:val="333333"/>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56" w:author="WPS_1591360145" w:date="2025-10-13T16:05:05Z">
            <w:rPr>
              <w:rFonts w:hint="eastAsia" w:ascii="仿宋" w:hAnsi="仿宋" w:eastAsia="仿宋" w:cs="仿宋"/>
              <w:color w:val="333333"/>
              <w:sz w:val="32"/>
              <w:szCs w:val="32"/>
              <w:shd w:val="clear" w:color="auto" w:fill="FFFFFF"/>
            </w:rPr>
          </w:rPrChange>
          <w14:textFill>
            <w14:solidFill>
              <w14:schemeClr w14:val="tx1"/>
            </w14:solidFill>
          </w14:textFill>
        </w:rPr>
        <w:t>注：以上报价均已包含税费、人工费、差旅费等其他费用。本次报价有效期90天。</w:t>
      </w:r>
    </w:p>
    <w:p w14:paraId="0686721E">
      <w:pPr>
        <w:pStyle w:val="11"/>
        <w:widowControl/>
        <w:shd w:val="clear" w:color="auto" w:fill="FFFFFF"/>
        <w:spacing w:before="0" w:beforeAutospacing="0" w:after="0" w:afterAutospacing="0" w:line="240" w:lineRule="auto"/>
        <w:rPr>
          <w:rFonts w:hint="eastAsia" w:ascii="仿宋" w:hAnsi="仿宋" w:eastAsia="仿宋" w:cs="仿宋"/>
          <w:color w:val="000000" w:themeColor="text1"/>
          <w:sz w:val="32"/>
          <w:szCs w:val="32"/>
          <w:shd w:val="clear" w:color="auto" w:fill="FFFFFF"/>
          <w:rPrChange w:id="85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58" w:author="WPS_1591360145" w:date="2025-10-13T16:05:05Z">
            <w:rPr>
              <w:rFonts w:hint="eastAsia" w:ascii="仿宋" w:hAnsi="仿宋" w:eastAsia="仿宋" w:cs="仿宋"/>
              <w:color w:val="333333"/>
              <w:sz w:val="32"/>
              <w:szCs w:val="32"/>
              <w:shd w:val="clear" w:color="auto" w:fill="FFFFFF"/>
            </w:rPr>
          </w:rPrChange>
          <w14:textFill>
            <w14:solidFill>
              <w14:schemeClr w14:val="tx1"/>
            </w14:solidFill>
          </w14:textFill>
        </w:rPr>
        <w:t xml:space="preserve"> </w:t>
      </w:r>
      <w:r>
        <w:rPr>
          <w:rFonts w:hint="eastAsia" w:ascii="仿宋" w:hAnsi="仿宋" w:cs="仿宋"/>
          <w:color w:val="000000" w:themeColor="text1"/>
          <w:sz w:val="32"/>
          <w:szCs w:val="32"/>
          <w:shd w:val="clear" w:color="auto" w:fill="FFFFFF"/>
          <w:lang w:val="en-US" w:eastAsia="zh-CN"/>
          <w:rPrChange w:id="859" w:author="WPS_1591360145" w:date="2025-10-13T16:05:05Z">
            <w:rPr>
              <w:rFonts w:hint="eastAsia" w:ascii="仿宋" w:hAnsi="仿宋" w:cs="仿宋"/>
              <w:color w:val="333333"/>
              <w:sz w:val="32"/>
              <w:szCs w:val="32"/>
              <w:shd w:val="clear" w:color="auto" w:fill="FFFFFF"/>
              <w:lang w:val="en-US" w:eastAsia="zh-CN"/>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860" w:author="WPS_1591360145" w:date="2025-10-13T16:05:05Z">
            <w:rPr>
              <w:rFonts w:hint="eastAsia" w:ascii="仿宋" w:hAnsi="仿宋" w:eastAsia="仿宋" w:cs="仿宋"/>
              <w:color w:val="333333"/>
              <w:sz w:val="32"/>
              <w:szCs w:val="32"/>
              <w:shd w:val="clear" w:color="auto" w:fill="FFFFFF"/>
            </w:rPr>
          </w:rPrChange>
          <w14:textFill>
            <w14:solidFill>
              <w14:schemeClr w14:val="tx1"/>
            </w14:solidFill>
          </w14:textFill>
        </w:rPr>
        <w:t>若存在硬件、第三方组件、接口等费用请进行分项报价。</w:t>
      </w:r>
    </w:p>
    <w:p w14:paraId="6DA7E8A6">
      <w:pPr>
        <w:pStyle w:val="11"/>
        <w:widowControl/>
        <w:shd w:val="clear" w:color="auto" w:fill="FFFFFF"/>
        <w:spacing w:before="0" w:beforeAutospacing="0" w:after="0" w:afterAutospacing="0" w:line="500" w:lineRule="exact"/>
        <w:rPr>
          <w:rFonts w:hint="eastAsia" w:ascii="仿宋" w:hAnsi="仿宋" w:eastAsia="仿宋" w:cs="仿宋"/>
          <w:color w:val="000000" w:themeColor="text1"/>
          <w:sz w:val="32"/>
          <w:szCs w:val="32"/>
          <w:shd w:val="clear" w:color="auto" w:fill="FFFFFF"/>
          <w:rPrChange w:id="86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D49D6EA">
      <w:pPr>
        <w:pStyle w:val="11"/>
        <w:widowControl/>
        <w:shd w:val="clear" w:color="auto" w:fill="FFFFFF"/>
        <w:spacing w:before="0" w:beforeAutospacing="0" w:after="0" w:afterAutospacing="0" w:line="360" w:lineRule="auto"/>
        <w:rPr>
          <w:rFonts w:hint="default" w:ascii="仿宋" w:hAnsi="仿宋" w:eastAsia="仿宋" w:cs="仿宋"/>
          <w:color w:val="000000" w:themeColor="text1"/>
          <w:sz w:val="32"/>
          <w:szCs w:val="32"/>
          <w:shd w:val="clear" w:color="auto" w:fill="FFFFFF"/>
          <w:lang w:val="en-US" w:eastAsia="zh-CN"/>
          <w:rPrChange w:id="862" w:author="WPS_1591360145" w:date="2025-10-13T16:05:05Z">
            <w:rPr>
              <w:rFonts w:hint="default" w:ascii="仿宋" w:hAnsi="仿宋" w:eastAsia="仿宋" w:cs="仿宋"/>
              <w:sz w:val="32"/>
              <w:szCs w:val="32"/>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6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被授权代表（签字）：</w:t>
      </w:r>
      <w:r>
        <w:rPr>
          <w:rFonts w:hint="eastAsia" w:ascii="仿宋" w:hAnsi="仿宋" w:cs="仿宋"/>
          <w:color w:val="000000" w:themeColor="text1"/>
          <w:sz w:val="32"/>
          <w:szCs w:val="32"/>
          <w:u w:val="single"/>
          <w:shd w:val="clear" w:color="auto" w:fill="FFFFFF"/>
          <w:lang w:val="en-US" w:eastAsia="zh-CN"/>
          <w:rPrChange w:id="864"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1D95969C">
      <w:pPr>
        <w:pStyle w:val="11"/>
        <w:widowControl/>
        <w:shd w:val="clear" w:color="auto" w:fill="FFFFFF"/>
        <w:spacing w:before="0" w:beforeAutospacing="0" w:after="0" w:afterAutospacing="0" w:line="360" w:lineRule="auto"/>
        <w:rPr>
          <w:rFonts w:hint="default" w:ascii="仿宋" w:hAnsi="仿宋" w:eastAsia="仿宋" w:cs="仿宋"/>
          <w:color w:val="000000" w:themeColor="text1"/>
          <w:sz w:val="32"/>
          <w:szCs w:val="32"/>
          <w:u w:val="single"/>
          <w:shd w:val="clear" w:color="auto" w:fill="FFFFFF"/>
          <w:lang w:val="en-US" w:eastAsia="zh-CN"/>
          <w:rPrChange w:id="865" w:author="WPS_1591360145" w:date="2025-10-13T16:05:05Z">
            <w:rPr>
              <w:rFonts w:hint="default" w:ascii="仿宋" w:hAnsi="仿宋" w:eastAsia="仿宋" w:cs="仿宋"/>
              <w:sz w:val="32"/>
              <w:szCs w:val="32"/>
              <w:u w:val="single"/>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6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联系电话：</w:t>
      </w:r>
      <w:r>
        <w:rPr>
          <w:rFonts w:hint="eastAsia" w:ascii="仿宋" w:hAnsi="仿宋" w:eastAsia="仿宋" w:cs="仿宋"/>
          <w:color w:val="000000" w:themeColor="text1"/>
          <w:sz w:val="32"/>
          <w:szCs w:val="32"/>
          <w:u w:val="single"/>
          <w:shd w:val="clear" w:color="auto" w:fill="FFFFFF"/>
          <w:rPrChange w:id="867"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cs="仿宋"/>
          <w:color w:val="000000" w:themeColor="text1"/>
          <w:sz w:val="32"/>
          <w:szCs w:val="32"/>
          <w:u w:val="single"/>
          <w:shd w:val="clear" w:color="auto" w:fill="FFFFFF"/>
          <w:lang w:val="en-US" w:eastAsia="zh-CN"/>
          <w:rPrChange w:id="868"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0D1B2B9D">
      <w:pPr>
        <w:pStyle w:val="11"/>
        <w:widowControl/>
        <w:shd w:val="clear" w:color="auto" w:fill="FFFFFF"/>
        <w:spacing w:before="0" w:beforeAutospacing="0" w:after="0" w:afterAutospacing="0" w:line="360" w:lineRule="auto"/>
        <w:rPr>
          <w:rFonts w:hint="eastAsia" w:ascii="仿宋" w:hAnsi="仿宋" w:eastAsia="仿宋" w:cs="仿宋"/>
          <w:color w:val="000000" w:themeColor="text1"/>
          <w:sz w:val="32"/>
          <w:szCs w:val="32"/>
          <w:u w:val="single"/>
          <w:shd w:val="clear" w:color="auto" w:fill="FFFFFF"/>
          <w:rPrChange w:id="869"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7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报价单位（盖章）：</w:t>
      </w:r>
      <w:r>
        <w:rPr>
          <w:rFonts w:hint="eastAsia" w:ascii="仿宋" w:hAnsi="仿宋" w:eastAsia="仿宋" w:cs="仿宋"/>
          <w:color w:val="000000" w:themeColor="text1"/>
          <w:sz w:val="32"/>
          <w:szCs w:val="32"/>
          <w:u w:val="single"/>
          <w:shd w:val="clear" w:color="auto" w:fill="FFFFFF"/>
          <w:rPrChange w:id="871"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p>
    <w:p w14:paraId="21C50388">
      <w:pPr>
        <w:pStyle w:val="11"/>
        <w:widowControl/>
        <w:shd w:val="clear" w:color="auto" w:fill="FFFFFF"/>
        <w:spacing w:before="0" w:beforeAutospacing="0" w:after="0" w:afterAutospacing="0" w:line="360" w:lineRule="auto"/>
        <w:rPr>
          <w:rFonts w:hint="eastAsia" w:ascii="仿宋" w:hAnsi="仿宋" w:eastAsia="仿宋" w:cs="仿宋"/>
          <w:color w:val="000000" w:themeColor="text1"/>
          <w:sz w:val="32"/>
          <w:szCs w:val="32"/>
          <w:shd w:val="clear" w:color="auto" w:fill="FFFFFF"/>
          <w:rPrChange w:id="87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7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日期：</w:t>
      </w:r>
      <w:r>
        <w:rPr>
          <w:rFonts w:hint="eastAsia" w:ascii="仿宋" w:hAnsi="仿宋" w:eastAsia="仿宋" w:cs="仿宋"/>
          <w:color w:val="000000" w:themeColor="text1"/>
          <w:sz w:val="32"/>
          <w:szCs w:val="32"/>
          <w:u w:val="single"/>
          <w:shd w:val="clear" w:color="auto" w:fill="FFFFFF"/>
          <w:rPrChange w:id="874"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87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年</w:t>
      </w:r>
      <w:r>
        <w:rPr>
          <w:rFonts w:hint="eastAsia" w:ascii="仿宋" w:hAnsi="仿宋" w:eastAsia="仿宋" w:cs="仿宋"/>
          <w:color w:val="000000" w:themeColor="text1"/>
          <w:sz w:val="32"/>
          <w:szCs w:val="32"/>
          <w:u w:val="single"/>
          <w:shd w:val="clear" w:color="auto" w:fill="FFFFFF"/>
          <w:rPrChange w:id="876"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87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月</w:t>
      </w:r>
      <w:r>
        <w:rPr>
          <w:rFonts w:hint="eastAsia" w:ascii="仿宋" w:hAnsi="仿宋" w:eastAsia="仿宋" w:cs="仿宋"/>
          <w:color w:val="000000" w:themeColor="text1"/>
          <w:sz w:val="32"/>
          <w:szCs w:val="32"/>
          <w:u w:val="single"/>
          <w:shd w:val="clear" w:color="auto" w:fill="FFFFFF"/>
          <w:rPrChange w:id="878"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87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w:t>
      </w:r>
    </w:p>
    <w:p w14:paraId="637898E7">
      <w:pPr>
        <w:widowControl/>
        <w:shd w:val="clear" w:color="auto" w:fill="FFFFFF"/>
        <w:spacing w:before="0" w:beforeAutospacing="0" w:after="0" w:afterAutospacing="0"/>
        <w:rPr>
          <w:rFonts w:hint="eastAsia" w:ascii="仿宋" w:hAnsi="仿宋" w:eastAsia="仿宋" w:cs="仿宋"/>
          <w:color w:val="000000" w:themeColor="text1"/>
          <w:sz w:val="32"/>
          <w:szCs w:val="32"/>
          <w:shd w:val="clear" w:color="auto" w:fill="FFFFFF"/>
          <w:rPrChange w:id="88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8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br w:type="page"/>
      </w:r>
    </w:p>
    <w:p w14:paraId="77198D1F">
      <w:pPr>
        <w:pStyle w:val="11"/>
        <w:widowControl/>
        <w:shd w:val="clear" w:color="auto" w:fill="FFFFFF"/>
        <w:spacing w:before="0" w:beforeAutospacing="0" w:after="0" w:afterAutospacing="0" w:line="480" w:lineRule="exact"/>
        <w:rPr>
          <w:rFonts w:hint="eastAsia" w:ascii="仿宋" w:hAnsi="仿宋" w:eastAsia="仿宋" w:cs="仿宋"/>
          <w:color w:val="000000" w:themeColor="text1"/>
          <w:sz w:val="32"/>
          <w:szCs w:val="32"/>
          <w:shd w:val="clear" w:color="auto" w:fill="FFFFFF"/>
          <w:rPrChange w:id="88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8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（二）方案书</w:t>
      </w:r>
    </w:p>
    <w:p w14:paraId="5A4C4079">
      <w:pPr>
        <w:pStyle w:val="11"/>
        <w:widowControl/>
        <w:shd w:val="clear" w:color="auto" w:fill="FFFFFF"/>
        <w:spacing w:before="0" w:beforeAutospacing="0" w:after="0" w:afterAutospacing="0" w:line="480" w:lineRule="exact"/>
        <w:rPr>
          <w:rFonts w:ascii="仿宋" w:hAnsi="仿宋" w:eastAsia="仿宋" w:cs="仿宋"/>
          <w:color w:val="000000" w:themeColor="text1"/>
          <w:sz w:val="32"/>
          <w:szCs w:val="32"/>
          <w:shd w:val="clear" w:color="auto" w:fill="FFFFFF"/>
          <w:rPrChange w:id="884" w:author="WPS_1591360145" w:date="2025-10-13T16:05:05Z">
            <w:rPr>
              <w:rFonts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8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 xml:space="preserve">                         方案书</w:t>
      </w:r>
    </w:p>
    <w:p w14:paraId="08EF6F6F">
      <w:pPr>
        <w:pStyle w:val="11"/>
        <w:widowControl/>
        <w:shd w:val="clear" w:color="auto" w:fill="FFFFFF"/>
        <w:spacing w:before="0" w:beforeAutospacing="0" w:after="0" w:afterAutospacing="0" w:line="480" w:lineRule="exact"/>
        <w:rPr>
          <w:rFonts w:ascii="仿宋" w:hAnsi="仿宋" w:eastAsia="仿宋" w:cs="仿宋"/>
          <w:color w:val="000000" w:themeColor="text1"/>
          <w:sz w:val="32"/>
          <w:szCs w:val="32"/>
          <w:shd w:val="clear" w:color="auto" w:fill="FFFFFF"/>
          <w:rPrChange w:id="886" w:author="WPS_1591360145" w:date="2025-10-13T16:05:05Z">
            <w:rPr>
              <w:rFonts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8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 xml:space="preserve">     </w:t>
      </w:r>
    </w:p>
    <w:p w14:paraId="21887E4A">
      <w:pPr>
        <w:pStyle w:val="6"/>
        <w:numPr>
          <w:ilvl w:val="0"/>
          <w:numId w:val="15"/>
        </w:numPr>
        <w:rPr>
          <w:rFonts w:ascii="仿宋" w:hAnsi="仿宋" w:eastAsia="仿宋" w:cs="仿宋"/>
          <w:color w:val="000000" w:themeColor="text1"/>
          <w:sz w:val="32"/>
          <w:szCs w:val="32"/>
          <w:shd w:val="clear" w:color="auto" w:fill="FFFFFF"/>
          <w:rPrChange w:id="888" w:author="WPS_1591360145" w:date="2025-10-13T16:05:05Z">
            <w:rPr>
              <w:rFonts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8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针对附一功能要求提供相应的系统响应情况说明；</w:t>
      </w:r>
    </w:p>
    <w:p w14:paraId="21BE78AF">
      <w:pPr>
        <w:pStyle w:val="6"/>
        <w:numPr>
          <w:ilvl w:val="0"/>
          <w:numId w:val="15"/>
        </w:numPr>
        <w:rPr>
          <w:rFonts w:ascii="仿宋" w:hAnsi="仿宋" w:eastAsia="仿宋" w:cs="仿宋"/>
          <w:color w:val="000000" w:themeColor="text1"/>
          <w:sz w:val="32"/>
          <w:szCs w:val="32"/>
          <w:shd w:val="clear" w:color="auto" w:fill="FFFFFF"/>
          <w:rPrChange w:id="890" w:author="WPS_1591360145" w:date="2025-10-13T16:05:05Z">
            <w:rPr>
              <w:rFonts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9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工作量与开发进度安排；</w:t>
      </w:r>
    </w:p>
    <w:p w14:paraId="12DA87E3">
      <w:pPr>
        <w:pStyle w:val="6"/>
        <w:numPr>
          <w:ilvl w:val="0"/>
          <w:numId w:val="15"/>
        </w:numPr>
        <w:rPr>
          <w:rFonts w:ascii="仿宋" w:hAnsi="仿宋" w:eastAsia="仿宋" w:cs="仿宋"/>
          <w:color w:val="000000" w:themeColor="text1"/>
          <w:sz w:val="32"/>
          <w:szCs w:val="32"/>
          <w:shd w:val="clear" w:color="auto" w:fill="FFFFFF"/>
          <w:rPrChange w:id="892" w:author="WPS_1591360145" w:date="2025-10-13T16:05:05Z">
            <w:rPr>
              <w:rFonts w:ascii="仿宋" w:hAnsi="仿宋" w:eastAsia="仿宋" w:cs="仿宋"/>
              <w:sz w:val="32"/>
              <w:szCs w:val="32"/>
              <w:shd w:val="clear" w:color="auto" w:fill="FFFFFF"/>
            </w:rPr>
          </w:rPrChange>
          <w14:textFill>
            <w14:solidFill>
              <w14:schemeClr w14:val="tx1"/>
            </w14:solidFill>
          </w14:textFill>
        </w:rPr>
      </w:pPr>
      <w:r>
        <w:rPr>
          <w:rFonts w:hint="eastAsia" w:ascii="仿宋" w:hAnsi="仿宋" w:cs="仿宋"/>
          <w:color w:val="000000" w:themeColor="text1"/>
          <w:sz w:val="32"/>
          <w:szCs w:val="32"/>
          <w:shd w:val="clear" w:color="auto" w:fill="FFFFFF"/>
          <w:lang w:val="en-US" w:eastAsia="zh-CN"/>
          <w:rPrChange w:id="893"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系统</w:t>
      </w:r>
      <w:r>
        <w:rPr>
          <w:rFonts w:hint="eastAsia" w:ascii="仿宋" w:hAnsi="仿宋" w:eastAsia="仿宋" w:cs="仿宋"/>
          <w:color w:val="000000" w:themeColor="text1"/>
          <w:sz w:val="32"/>
          <w:szCs w:val="32"/>
          <w:shd w:val="clear" w:color="auto" w:fill="FFFFFF"/>
          <w:rPrChange w:id="89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所需服务器情况含操作系统、数据库等；</w:t>
      </w:r>
    </w:p>
    <w:p w14:paraId="74382CEC">
      <w:pPr>
        <w:pStyle w:val="6"/>
        <w:numPr>
          <w:ilvl w:val="0"/>
          <w:numId w:val="15"/>
        </w:numPr>
        <w:rPr>
          <w:rFonts w:ascii="仿宋" w:hAnsi="仿宋" w:eastAsia="仿宋" w:cs="仿宋"/>
          <w:color w:val="000000" w:themeColor="text1"/>
          <w:sz w:val="32"/>
          <w:szCs w:val="32"/>
          <w:shd w:val="clear" w:color="auto" w:fill="FFFFFF"/>
          <w:rPrChange w:id="895" w:author="WPS_1591360145" w:date="2025-10-13T16:05:05Z">
            <w:rPr>
              <w:rFonts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9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系统相关参数与评分标准；</w:t>
      </w:r>
    </w:p>
    <w:p w14:paraId="68C6B9F7">
      <w:pPr>
        <w:pStyle w:val="6"/>
        <w:numPr>
          <w:ilvl w:val="0"/>
          <w:numId w:val="15"/>
        </w:numPr>
        <w:rPr>
          <w:rFonts w:hint="eastAsia" w:ascii="仿宋" w:hAnsi="仿宋" w:eastAsia="仿宋" w:cs="仿宋"/>
          <w:color w:val="000000" w:themeColor="text1"/>
          <w:sz w:val="32"/>
          <w:szCs w:val="32"/>
          <w:shd w:val="clear" w:color="auto" w:fill="FFFFFF"/>
          <w:rPrChange w:id="89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89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系统所需对接口情况与接口文档内容；</w:t>
      </w:r>
    </w:p>
    <w:p w14:paraId="6264ED79">
      <w:pPr>
        <w:rPr>
          <w:rFonts w:hint="eastAsia" w:ascii="仿宋" w:hAnsi="仿宋" w:eastAsia="仿宋" w:cs="仿宋"/>
          <w:color w:val="000000" w:themeColor="text1"/>
          <w:sz w:val="32"/>
          <w:szCs w:val="32"/>
          <w:shd w:val="clear" w:color="auto" w:fill="FFFFFF"/>
          <w:rPrChange w:id="89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0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br w:type="page"/>
      </w:r>
    </w:p>
    <w:p w14:paraId="1D21DDBB">
      <w:pPr>
        <w:pStyle w:val="11"/>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rPrChange w:id="90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宋体" w:hAnsi="宋体" w:cs="宋体"/>
          <w:color w:val="000000" w:themeColor="text1"/>
          <w:sz w:val="32"/>
          <w:szCs w:val="32"/>
          <w:shd w:val="clear" w:color="auto" w:fill="FFFFFF"/>
          <w:rPrChange w:id="902" w:author="WPS_1591360145" w:date="2025-10-13T16:05:05Z">
            <w:rPr>
              <w:rFonts w:hint="eastAsia" w:ascii="宋体" w:hAnsi="宋体" w:cs="宋体"/>
              <w:sz w:val="32"/>
              <w:szCs w:val="32"/>
              <w:shd w:val="clear" w:color="auto" w:fill="FFFFFF"/>
            </w:rPr>
          </w:rPrChange>
          <w14:textFill>
            <w14:solidFill>
              <w14:schemeClr w14:val="tx1"/>
            </w14:solidFill>
          </w14:textFill>
        </w:rPr>
        <w:t>六、服务承诺书</w:t>
      </w:r>
    </w:p>
    <w:p w14:paraId="502EF9E3">
      <w:pPr>
        <w:pStyle w:val="11"/>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rPrChange w:id="90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218F6D3B">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shd w:val="clear" w:color="auto" w:fill="FFFFFF"/>
          <w:rPrChange w:id="90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0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致福建中医药大学附属第三人民医院：</w:t>
      </w:r>
    </w:p>
    <w:p w14:paraId="7D34226F">
      <w:pPr>
        <w:widowControl/>
        <w:shd w:val="clear" w:color="auto" w:fill="FFFFFF"/>
        <w:spacing w:line="360" w:lineRule="auto"/>
        <w:ind w:firstLine="601"/>
        <w:jc w:val="left"/>
        <w:rPr>
          <w:rFonts w:hint="eastAsia" w:ascii="仿宋" w:hAnsi="仿宋" w:eastAsia="仿宋" w:cs="仿宋"/>
          <w:color w:val="000000" w:themeColor="text1"/>
          <w:sz w:val="32"/>
          <w:szCs w:val="32"/>
          <w:shd w:val="clear" w:color="auto" w:fill="FFFFFF"/>
          <w:rPrChange w:id="90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0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我单位可以完全按照贵单位本次市场</w:t>
      </w:r>
      <w:r>
        <w:rPr>
          <w:rFonts w:hint="eastAsia" w:ascii="仿宋" w:hAnsi="仿宋" w:cs="仿宋"/>
          <w:color w:val="000000" w:themeColor="text1"/>
          <w:sz w:val="32"/>
          <w:szCs w:val="32"/>
          <w:shd w:val="clear" w:color="auto" w:fill="FFFFFF"/>
          <w:lang w:val="en-US" w:eastAsia="zh-CN"/>
          <w:rPrChange w:id="908"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shd w:val="clear" w:color="auto" w:fill="FFFFFF"/>
          <w:rPrChange w:id="90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文件中“三、调研内容及要求”所约定的要求向贵单位提供相应服务，除所报价格外不再收取其他费用。</w:t>
      </w:r>
    </w:p>
    <w:p w14:paraId="7B1A148F">
      <w:pPr>
        <w:pStyle w:val="11"/>
        <w:widowControl/>
        <w:shd w:val="clear" w:color="auto" w:fill="FFFFFF"/>
        <w:spacing w:before="0" w:beforeAutospacing="0" w:after="0" w:afterAutospacing="0" w:line="480" w:lineRule="exact"/>
        <w:ind w:firstLine="640"/>
        <w:jc w:val="both"/>
        <w:rPr>
          <w:rFonts w:hint="eastAsia" w:ascii="仿宋" w:hAnsi="仿宋" w:eastAsia="仿宋" w:cs="仿宋"/>
          <w:color w:val="000000" w:themeColor="text1"/>
          <w:sz w:val="32"/>
          <w:szCs w:val="32"/>
          <w:shd w:val="clear" w:color="auto" w:fill="FFFFFF"/>
          <w:rPrChange w:id="91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0F4AFFB">
      <w:pPr>
        <w:pStyle w:val="11"/>
        <w:widowControl/>
        <w:shd w:val="clear" w:color="auto" w:fill="FFFFFF"/>
        <w:spacing w:before="0" w:beforeAutospacing="0" w:after="0" w:afterAutospacing="0" w:line="480" w:lineRule="exact"/>
        <w:ind w:firstLine="640"/>
        <w:jc w:val="both"/>
        <w:rPr>
          <w:rFonts w:hint="eastAsia" w:ascii="仿宋" w:hAnsi="仿宋" w:eastAsia="仿宋" w:cs="仿宋"/>
          <w:color w:val="000000" w:themeColor="text1"/>
          <w:sz w:val="32"/>
          <w:szCs w:val="32"/>
          <w:shd w:val="clear" w:color="auto" w:fill="FFFFFF"/>
          <w:rPrChange w:id="91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5863BC5">
      <w:pPr>
        <w:pStyle w:val="11"/>
        <w:widowControl/>
        <w:shd w:val="clear" w:color="auto" w:fill="FFFFFF"/>
        <w:spacing w:before="0" w:beforeAutospacing="0" w:after="0" w:afterAutospacing="0" w:line="360" w:lineRule="auto"/>
        <w:jc w:val="both"/>
        <w:rPr>
          <w:rFonts w:hint="default" w:ascii="仿宋" w:hAnsi="仿宋" w:eastAsia="仿宋" w:cs="仿宋"/>
          <w:color w:val="000000" w:themeColor="text1"/>
          <w:sz w:val="32"/>
          <w:szCs w:val="32"/>
          <w:u w:val="single"/>
          <w:shd w:val="clear" w:color="auto" w:fill="FFFFFF"/>
          <w:rPrChange w:id="912" w:author="WPS_1591360145" w:date="2025-10-13T16:05:05Z">
            <w:rPr>
              <w:rFonts w:hint="default" w:ascii="仿宋" w:hAnsi="仿宋" w:eastAsia="仿宋" w:cs="仿宋"/>
              <w:sz w:val="32"/>
              <w:szCs w:val="32"/>
              <w:u w:val="single"/>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1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被授权代表（签字）：</w:t>
      </w:r>
      <w:r>
        <w:rPr>
          <w:rFonts w:hint="eastAsia" w:ascii="仿宋" w:hAnsi="仿宋" w:cs="仿宋"/>
          <w:color w:val="000000" w:themeColor="text1"/>
          <w:sz w:val="32"/>
          <w:szCs w:val="32"/>
          <w:u w:val="single"/>
          <w:shd w:val="clear" w:color="auto" w:fill="FFFFFF"/>
          <w:lang w:val="en-US" w:eastAsia="zh-CN"/>
          <w:rPrChange w:id="914"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046DCCF7">
      <w:pPr>
        <w:pStyle w:val="11"/>
        <w:widowControl/>
        <w:shd w:val="clear" w:color="auto" w:fill="FFFFFF"/>
        <w:spacing w:before="0" w:beforeAutospacing="0" w:after="0" w:afterAutospacing="0" w:line="360" w:lineRule="auto"/>
        <w:jc w:val="both"/>
        <w:rPr>
          <w:rFonts w:hint="default" w:ascii="仿宋" w:hAnsi="仿宋" w:eastAsia="仿宋" w:cs="仿宋"/>
          <w:color w:val="000000" w:themeColor="text1"/>
          <w:sz w:val="32"/>
          <w:szCs w:val="32"/>
          <w:u w:val="single"/>
          <w:shd w:val="clear" w:color="auto" w:fill="FFFFFF"/>
          <w:lang w:val="en-US" w:eastAsia="zh-CN"/>
          <w:rPrChange w:id="915" w:author="WPS_1591360145" w:date="2025-10-13T16:05:05Z">
            <w:rPr>
              <w:rFonts w:hint="default" w:ascii="仿宋" w:hAnsi="仿宋" w:eastAsia="仿宋" w:cs="仿宋"/>
              <w:sz w:val="32"/>
              <w:szCs w:val="32"/>
              <w:u w:val="single"/>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1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联系电话：</w:t>
      </w:r>
      <w:r>
        <w:rPr>
          <w:rFonts w:hint="eastAsia" w:ascii="仿宋" w:hAnsi="仿宋" w:eastAsia="仿宋" w:cs="仿宋"/>
          <w:color w:val="000000" w:themeColor="text1"/>
          <w:sz w:val="32"/>
          <w:szCs w:val="32"/>
          <w:u w:val="single"/>
          <w:shd w:val="clear" w:color="auto" w:fill="FFFFFF"/>
          <w:rPrChange w:id="917"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cs="仿宋"/>
          <w:color w:val="000000" w:themeColor="text1"/>
          <w:sz w:val="32"/>
          <w:szCs w:val="32"/>
          <w:u w:val="single"/>
          <w:shd w:val="clear" w:color="auto" w:fill="FFFFFF"/>
          <w:lang w:val="en-US" w:eastAsia="zh-CN"/>
          <w:rPrChange w:id="918"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401024AE">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u w:val="single"/>
          <w:shd w:val="clear" w:color="auto" w:fill="FFFFFF"/>
          <w:rPrChange w:id="919"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2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报价单位（盖章）：</w:t>
      </w:r>
      <w:r>
        <w:rPr>
          <w:rFonts w:hint="eastAsia" w:ascii="仿宋" w:hAnsi="仿宋" w:eastAsia="仿宋" w:cs="仿宋"/>
          <w:color w:val="000000" w:themeColor="text1"/>
          <w:sz w:val="32"/>
          <w:szCs w:val="32"/>
          <w:u w:val="single"/>
          <w:shd w:val="clear" w:color="auto" w:fill="FFFFFF"/>
          <w:rPrChange w:id="921"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p>
    <w:p w14:paraId="51D98095">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shd w:val="clear" w:color="auto" w:fill="FFFFFF"/>
          <w:rPrChange w:id="92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2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日期：</w:t>
      </w:r>
      <w:r>
        <w:rPr>
          <w:rFonts w:hint="eastAsia" w:ascii="仿宋" w:hAnsi="仿宋" w:eastAsia="仿宋" w:cs="仿宋"/>
          <w:color w:val="000000" w:themeColor="text1"/>
          <w:sz w:val="32"/>
          <w:szCs w:val="32"/>
          <w:u w:val="single"/>
          <w:shd w:val="clear" w:color="auto" w:fill="FFFFFF"/>
          <w:rPrChange w:id="924"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92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年</w:t>
      </w:r>
      <w:r>
        <w:rPr>
          <w:rFonts w:hint="eastAsia" w:ascii="仿宋" w:hAnsi="仿宋" w:eastAsia="仿宋" w:cs="仿宋"/>
          <w:color w:val="000000" w:themeColor="text1"/>
          <w:sz w:val="32"/>
          <w:szCs w:val="32"/>
          <w:u w:val="single"/>
          <w:shd w:val="clear" w:color="auto" w:fill="FFFFFF"/>
          <w:rPrChange w:id="926"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92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月</w:t>
      </w:r>
      <w:r>
        <w:rPr>
          <w:rFonts w:hint="eastAsia" w:ascii="仿宋" w:hAnsi="仿宋" w:eastAsia="仿宋" w:cs="仿宋"/>
          <w:color w:val="000000" w:themeColor="text1"/>
          <w:sz w:val="32"/>
          <w:szCs w:val="32"/>
          <w:u w:val="single"/>
          <w:shd w:val="clear" w:color="auto" w:fill="FFFFFF"/>
          <w:rPrChange w:id="928"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92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w:t>
      </w:r>
    </w:p>
    <w:p w14:paraId="5EA0E2D4">
      <w:pPr>
        <w:rPr>
          <w:rFonts w:hint="eastAsia" w:ascii="仿宋" w:hAnsi="仿宋" w:eastAsia="仿宋" w:cs="仿宋"/>
          <w:color w:val="000000" w:themeColor="text1"/>
          <w:sz w:val="32"/>
          <w:szCs w:val="32"/>
          <w:shd w:val="clear" w:color="auto" w:fill="FFFFFF"/>
          <w:rPrChange w:id="93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3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br w:type="page"/>
      </w:r>
    </w:p>
    <w:p w14:paraId="179726B6">
      <w:pPr>
        <w:pStyle w:val="11"/>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rPrChange w:id="93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3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七</w:t>
      </w:r>
      <w:r>
        <w:rPr>
          <w:rFonts w:hint="eastAsia" w:ascii="宋体" w:hAnsi="宋体" w:cs="宋体"/>
          <w:color w:val="000000" w:themeColor="text1"/>
          <w:sz w:val="32"/>
          <w:szCs w:val="32"/>
          <w:shd w:val="clear" w:color="auto" w:fill="FFFFFF"/>
          <w:rPrChange w:id="934" w:author="WPS_1591360145" w:date="2025-10-13T16:05:05Z">
            <w:rPr>
              <w:rFonts w:hint="eastAsia" w:ascii="宋体" w:hAnsi="宋体" w:cs="宋体"/>
              <w:sz w:val="32"/>
              <w:szCs w:val="32"/>
              <w:shd w:val="clear" w:color="auto" w:fill="FFFFFF"/>
            </w:rPr>
          </w:rPrChange>
          <w14:textFill>
            <w14:solidFill>
              <w14:schemeClr w14:val="tx1"/>
            </w14:solidFill>
          </w14:textFill>
        </w:rPr>
        <w:t>、数据安全承诺书</w:t>
      </w:r>
    </w:p>
    <w:p w14:paraId="6FFACB5D">
      <w:pPr>
        <w:pStyle w:val="11"/>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rPrChange w:id="93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3CE887B4">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shd w:val="clear" w:color="auto" w:fill="FFFFFF"/>
          <w:rPrChange w:id="93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3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致福建中医药大学附属第三人民医院：</w:t>
      </w:r>
    </w:p>
    <w:p w14:paraId="39710862">
      <w:pPr>
        <w:widowControl/>
        <w:shd w:val="clear" w:color="auto" w:fill="FFFFFF"/>
        <w:spacing w:line="360" w:lineRule="auto"/>
        <w:ind w:firstLine="601"/>
        <w:jc w:val="left"/>
        <w:rPr>
          <w:rFonts w:hint="eastAsia" w:ascii="仿宋" w:hAnsi="仿宋" w:eastAsia="仿宋" w:cs="仿宋"/>
          <w:color w:val="000000" w:themeColor="text1"/>
          <w:sz w:val="32"/>
          <w:szCs w:val="32"/>
          <w:shd w:val="clear" w:color="auto" w:fill="FFFFFF"/>
          <w:rPrChange w:id="93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3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我单位可以完全按照贵单位本次市场</w:t>
      </w:r>
      <w:r>
        <w:rPr>
          <w:rFonts w:hint="eastAsia" w:ascii="仿宋" w:hAnsi="仿宋" w:cs="仿宋"/>
          <w:color w:val="000000" w:themeColor="text1"/>
          <w:sz w:val="32"/>
          <w:szCs w:val="32"/>
          <w:shd w:val="clear" w:color="auto" w:fill="FFFFFF"/>
          <w:lang w:val="en-US" w:eastAsia="zh-CN"/>
          <w:rPrChange w:id="940"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shd w:val="clear" w:color="auto" w:fill="FFFFFF"/>
          <w:rPrChange w:id="94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文件中“三、</w:t>
      </w:r>
      <w:r>
        <w:rPr>
          <w:rFonts w:hint="eastAsia" w:ascii="仿宋" w:hAnsi="仿宋" w:cs="仿宋"/>
          <w:color w:val="000000" w:themeColor="text1"/>
          <w:sz w:val="32"/>
          <w:szCs w:val="32"/>
          <w:shd w:val="clear" w:color="auto" w:fill="FFFFFF"/>
          <w:lang w:val="en-US" w:eastAsia="zh-CN"/>
          <w:rPrChange w:id="942"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论证</w:t>
      </w:r>
      <w:r>
        <w:rPr>
          <w:rFonts w:hint="eastAsia" w:ascii="仿宋" w:hAnsi="仿宋" w:eastAsia="仿宋" w:cs="仿宋"/>
          <w:color w:val="000000" w:themeColor="text1"/>
          <w:sz w:val="32"/>
          <w:szCs w:val="32"/>
          <w:shd w:val="clear" w:color="auto" w:fill="FFFFFF"/>
          <w:rPrChange w:id="94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内容及要求”所约定的要求向贵单位提供相应服务，如有涉及院内数据我单位将严格遵守院方数据安全保密协议内容不随意复制应用于与该项目无关的项目系统中，如发现我单位及单位员工有违反上述院方数据安全的行为，我单位愿意承担相应法律责任。</w:t>
      </w:r>
    </w:p>
    <w:p w14:paraId="6FB15517">
      <w:pPr>
        <w:pStyle w:val="11"/>
        <w:widowControl/>
        <w:shd w:val="clear" w:color="auto" w:fill="FFFFFF"/>
        <w:spacing w:before="0" w:beforeAutospacing="0" w:after="0" w:afterAutospacing="0" w:line="480" w:lineRule="exact"/>
        <w:ind w:firstLine="640"/>
        <w:jc w:val="both"/>
        <w:rPr>
          <w:rFonts w:hint="eastAsia" w:ascii="仿宋" w:hAnsi="仿宋" w:eastAsia="仿宋" w:cs="仿宋"/>
          <w:color w:val="000000" w:themeColor="text1"/>
          <w:sz w:val="32"/>
          <w:szCs w:val="32"/>
          <w:shd w:val="clear" w:color="auto" w:fill="FFFFFF"/>
          <w:rPrChange w:id="94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25842518">
      <w:pPr>
        <w:pStyle w:val="11"/>
        <w:widowControl/>
        <w:shd w:val="clear" w:color="auto" w:fill="FFFFFF"/>
        <w:spacing w:before="0" w:beforeAutospacing="0" w:after="0" w:afterAutospacing="0" w:line="480" w:lineRule="exact"/>
        <w:ind w:firstLine="640"/>
        <w:jc w:val="both"/>
        <w:rPr>
          <w:rFonts w:hint="eastAsia" w:ascii="仿宋" w:hAnsi="仿宋" w:eastAsia="仿宋" w:cs="仿宋"/>
          <w:color w:val="000000" w:themeColor="text1"/>
          <w:sz w:val="32"/>
          <w:szCs w:val="32"/>
          <w:shd w:val="clear" w:color="auto" w:fill="FFFFFF"/>
          <w:rPrChange w:id="94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5B5DEAD">
      <w:pPr>
        <w:pStyle w:val="11"/>
        <w:widowControl/>
        <w:shd w:val="clear" w:color="auto" w:fill="FFFFFF"/>
        <w:spacing w:before="0" w:beforeAutospacing="0" w:after="0" w:afterAutospacing="0" w:line="360" w:lineRule="auto"/>
        <w:jc w:val="both"/>
        <w:rPr>
          <w:rFonts w:hint="default" w:ascii="仿宋" w:hAnsi="仿宋" w:eastAsia="仿宋" w:cs="仿宋"/>
          <w:color w:val="000000" w:themeColor="text1"/>
          <w:sz w:val="32"/>
          <w:szCs w:val="32"/>
          <w:u w:val="single"/>
          <w:shd w:val="clear" w:color="auto" w:fill="FFFFFF"/>
          <w:rPrChange w:id="946" w:author="WPS_1591360145" w:date="2025-10-13T16:05:05Z">
            <w:rPr>
              <w:rFonts w:hint="default" w:ascii="仿宋" w:hAnsi="仿宋" w:eastAsia="仿宋" w:cs="仿宋"/>
              <w:sz w:val="32"/>
              <w:szCs w:val="32"/>
              <w:u w:val="single"/>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4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被授权代表（签字）：</w:t>
      </w:r>
      <w:r>
        <w:rPr>
          <w:rFonts w:hint="eastAsia" w:ascii="仿宋" w:hAnsi="仿宋" w:cs="仿宋"/>
          <w:color w:val="000000" w:themeColor="text1"/>
          <w:sz w:val="32"/>
          <w:szCs w:val="32"/>
          <w:u w:val="single"/>
          <w:shd w:val="clear" w:color="auto" w:fill="FFFFFF"/>
          <w:lang w:val="en-US" w:eastAsia="zh-CN"/>
          <w:rPrChange w:id="948"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12D7240B">
      <w:pPr>
        <w:pStyle w:val="11"/>
        <w:widowControl/>
        <w:shd w:val="clear" w:color="auto" w:fill="FFFFFF"/>
        <w:spacing w:before="0" w:beforeAutospacing="0" w:after="0" w:afterAutospacing="0" w:line="360" w:lineRule="auto"/>
        <w:jc w:val="both"/>
        <w:rPr>
          <w:rFonts w:hint="default" w:ascii="仿宋" w:hAnsi="仿宋" w:eastAsia="仿宋" w:cs="仿宋"/>
          <w:color w:val="000000" w:themeColor="text1"/>
          <w:sz w:val="32"/>
          <w:szCs w:val="32"/>
          <w:u w:val="single"/>
          <w:shd w:val="clear" w:color="auto" w:fill="FFFFFF"/>
          <w:lang w:val="en-US" w:eastAsia="zh-CN"/>
          <w:rPrChange w:id="949" w:author="WPS_1591360145" w:date="2025-10-13T16:05:05Z">
            <w:rPr>
              <w:rFonts w:hint="default" w:ascii="仿宋" w:hAnsi="仿宋" w:eastAsia="仿宋" w:cs="仿宋"/>
              <w:sz w:val="32"/>
              <w:szCs w:val="32"/>
              <w:u w:val="single"/>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5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联系电话：</w:t>
      </w:r>
      <w:r>
        <w:rPr>
          <w:rFonts w:hint="eastAsia" w:ascii="仿宋" w:hAnsi="仿宋" w:eastAsia="仿宋" w:cs="仿宋"/>
          <w:color w:val="000000" w:themeColor="text1"/>
          <w:sz w:val="32"/>
          <w:szCs w:val="32"/>
          <w:u w:val="single"/>
          <w:shd w:val="clear" w:color="auto" w:fill="FFFFFF"/>
          <w:rPrChange w:id="951"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cs="仿宋"/>
          <w:color w:val="000000" w:themeColor="text1"/>
          <w:sz w:val="32"/>
          <w:szCs w:val="32"/>
          <w:u w:val="single"/>
          <w:shd w:val="clear" w:color="auto" w:fill="FFFFFF"/>
          <w:lang w:val="en-US" w:eastAsia="zh-CN"/>
          <w:rPrChange w:id="952"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3DA07241">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u w:val="single"/>
          <w:shd w:val="clear" w:color="auto" w:fill="FFFFFF"/>
          <w:rPrChange w:id="953"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5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报价单位（盖章）：</w:t>
      </w:r>
      <w:r>
        <w:rPr>
          <w:rFonts w:hint="eastAsia" w:ascii="仿宋" w:hAnsi="仿宋" w:eastAsia="仿宋" w:cs="仿宋"/>
          <w:color w:val="000000" w:themeColor="text1"/>
          <w:sz w:val="32"/>
          <w:szCs w:val="32"/>
          <w:u w:val="single"/>
          <w:shd w:val="clear" w:color="auto" w:fill="FFFFFF"/>
          <w:rPrChange w:id="955"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p>
    <w:p w14:paraId="7E74C05A">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shd w:val="clear" w:color="auto" w:fill="FFFFFF"/>
          <w:rPrChange w:id="95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5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日期：</w:t>
      </w:r>
      <w:r>
        <w:rPr>
          <w:rFonts w:hint="eastAsia" w:ascii="仿宋" w:hAnsi="仿宋" w:eastAsia="仿宋" w:cs="仿宋"/>
          <w:color w:val="000000" w:themeColor="text1"/>
          <w:sz w:val="32"/>
          <w:szCs w:val="32"/>
          <w:u w:val="single"/>
          <w:shd w:val="clear" w:color="auto" w:fill="FFFFFF"/>
          <w:rPrChange w:id="958"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95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年</w:t>
      </w:r>
      <w:r>
        <w:rPr>
          <w:rFonts w:hint="eastAsia" w:ascii="仿宋" w:hAnsi="仿宋" w:eastAsia="仿宋" w:cs="仿宋"/>
          <w:color w:val="000000" w:themeColor="text1"/>
          <w:sz w:val="32"/>
          <w:szCs w:val="32"/>
          <w:u w:val="single"/>
          <w:shd w:val="clear" w:color="auto" w:fill="FFFFFF"/>
          <w:rPrChange w:id="960"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96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月</w:t>
      </w:r>
      <w:r>
        <w:rPr>
          <w:rFonts w:hint="eastAsia" w:ascii="仿宋" w:hAnsi="仿宋" w:eastAsia="仿宋" w:cs="仿宋"/>
          <w:color w:val="000000" w:themeColor="text1"/>
          <w:sz w:val="32"/>
          <w:szCs w:val="32"/>
          <w:u w:val="single"/>
          <w:shd w:val="clear" w:color="auto" w:fill="FFFFFF"/>
          <w:rPrChange w:id="962"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96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w:t>
      </w:r>
    </w:p>
    <w:p w14:paraId="398EF72D">
      <w:pPr>
        <w:pStyle w:val="11"/>
        <w:widowControl/>
        <w:shd w:val="clear" w:color="auto" w:fill="FFFFFF"/>
        <w:spacing w:before="0" w:beforeAutospacing="0" w:after="0" w:afterAutospacing="0" w:line="480" w:lineRule="exact"/>
        <w:rPr>
          <w:rFonts w:hint="eastAsia" w:ascii="仿宋" w:hAnsi="仿宋" w:eastAsia="仿宋" w:cs="仿宋"/>
          <w:color w:val="000000" w:themeColor="text1"/>
          <w:sz w:val="32"/>
          <w:szCs w:val="32"/>
          <w:shd w:val="clear" w:color="auto" w:fill="FFFFFF"/>
          <w:rPrChange w:id="964"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651C1BA8">
      <w:pPr>
        <w:pStyle w:val="11"/>
        <w:widowControl/>
        <w:shd w:val="clear" w:color="auto" w:fill="FFFFFF"/>
        <w:spacing w:before="0" w:beforeAutospacing="0" w:after="0" w:afterAutospacing="0" w:line="480" w:lineRule="exact"/>
        <w:jc w:val="center"/>
        <w:rPr>
          <w:rFonts w:hint="eastAsia" w:ascii="仿宋" w:hAnsi="仿宋" w:eastAsia="仿宋" w:cs="仿宋"/>
          <w:color w:val="000000" w:themeColor="text1"/>
          <w:sz w:val="32"/>
          <w:szCs w:val="32"/>
          <w:shd w:val="clear" w:color="auto" w:fill="FFFFFF"/>
          <w:rPrChange w:id="96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6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br w:type="page"/>
      </w:r>
      <w:r>
        <w:rPr>
          <w:rFonts w:hint="eastAsia" w:ascii="仿宋" w:hAnsi="仿宋" w:eastAsia="仿宋" w:cs="仿宋"/>
          <w:color w:val="000000" w:themeColor="text1"/>
          <w:sz w:val="32"/>
          <w:szCs w:val="32"/>
          <w:shd w:val="clear" w:color="auto" w:fill="FFFFFF"/>
          <w:rPrChange w:id="96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八</w:t>
      </w:r>
      <w:r>
        <w:rPr>
          <w:rFonts w:hint="eastAsia" w:ascii="宋体" w:hAnsi="宋体" w:cs="宋体"/>
          <w:color w:val="000000" w:themeColor="text1"/>
          <w:sz w:val="32"/>
          <w:szCs w:val="32"/>
          <w:shd w:val="clear" w:color="auto" w:fill="FFFFFF"/>
          <w:rPrChange w:id="968" w:author="WPS_1591360145" w:date="2025-10-13T16:05:05Z">
            <w:rPr>
              <w:rFonts w:hint="eastAsia" w:ascii="宋体" w:hAnsi="宋体" w:cs="宋体"/>
              <w:sz w:val="32"/>
              <w:szCs w:val="32"/>
              <w:shd w:val="clear" w:color="auto" w:fill="FFFFFF"/>
            </w:rPr>
          </w:rPrChange>
          <w14:textFill>
            <w14:solidFill>
              <w14:schemeClr w14:val="tx1"/>
            </w14:solidFill>
          </w14:textFill>
        </w:rPr>
        <w:t>、自主开发与知识产权承诺书</w:t>
      </w:r>
    </w:p>
    <w:p w14:paraId="6534BB31">
      <w:pPr>
        <w:pStyle w:val="11"/>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rPrChange w:id="96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27647E69">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shd w:val="clear" w:color="auto" w:fill="FFFFFF"/>
          <w:rPrChange w:id="970"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7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致福建中医药大学附属第三人民医院：</w:t>
      </w:r>
    </w:p>
    <w:p w14:paraId="5D1F10B9">
      <w:pPr>
        <w:widowControl/>
        <w:shd w:val="clear" w:color="auto" w:fill="FFFFFF"/>
        <w:spacing w:line="360" w:lineRule="auto"/>
        <w:ind w:firstLine="601"/>
        <w:jc w:val="left"/>
        <w:rPr>
          <w:rFonts w:hint="eastAsia" w:ascii="仿宋" w:hAnsi="仿宋" w:eastAsia="仿宋" w:cs="仿宋"/>
          <w:color w:val="000000" w:themeColor="text1"/>
          <w:sz w:val="32"/>
          <w:szCs w:val="32"/>
          <w:shd w:val="clear" w:color="auto" w:fill="FFFFFF"/>
          <w:rPrChange w:id="97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7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我单位可以完全按照贵院本次</w:t>
      </w:r>
      <w:r>
        <w:rPr>
          <w:rFonts w:hint="eastAsia" w:ascii="仿宋" w:hAnsi="仿宋" w:cs="仿宋"/>
          <w:color w:val="000000" w:themeColor="text1"/>
          <w:sz w:val="32"/>
          <w:szCs w:val="32"/>
          <w:shd w:val="clear" w:color="auto" w:fill="FFFFFF"/>
          <w:lang w:val="en-US" w:eastAsia="zh-CN"/>
          <w:rPrChange w:id="974" w:author="WPS_1591360145" w:date="2025-10-13T16:05:05Z">
            <w:rPr>
              <w:rFonts w:hint="eastAsia" w:ascii="仿宋" w:hAnsi="仿宋" w:cs="仿宋"/>
              <w:sz w:val="32"/>
              <w:szCs w:val="32"/>
              <w:shd w:val="clear" w:color="auto" w:fill="FFFFFF"/>
              <w:lang w:val="en-US" w:eastAsia="zh-CN"/>
            </w:rPr>
          </w:rPrChange>
          <w14:textFill>
            <w14:solidFill>
              <w14:schemeClr w14:val="tx1"/>
            </w14:solidFill>
          </w14:textFill>
        </w:rPr>
        <w:t>论证公告</w:t>
      </w:r>
      <w:r>
        <w:rPr>
          <w:rFonts w:hint="eastAsia" w:ascii="仿宋" w:hAnsi="仿宋" w:eastAsia="仿宋" w:cs="仿宋"/>
          <w:color w:val="000000" w:themeColor="text1"/>
          <w:sz w:val="32"/>
          <w:szCs w:val="32"/>
          <w:shd w:val="clear" w:color="auto" w:fill="FFFFFF"/>
          <w:rPrChange w:id="97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文件中“附件一、开发服务内容”所约定的要求向贵院提供相应开发服务，并且承诺公司具备独立开发能力，拥有自主开发知识产权。如因该项目存在违反软件著作权、知识产权等行为导致院方无法完成系统对接。所出现的一切后果由我公司承担，同时愿意赔偿院方因此受到的一切损失。</w:t>
      </w:r>
    </w:p>
    <w:p w14:paraId="2B3A6E05">
      <w:pPr>
        <w:pStyle w:val="11"/>
        <w:widowControl/>
        <w:shd w:val="clear" w:color="auto" w:fill="FFFFFF"/>
        <w:spacing w:before="0" w:beforeAutospacing="0" w:after="0" w:afterAutospacing="0" w:line="480" w:lineRule="exact"/>
        <w:ind w:firstLine="640"/>
        <w:jc w:val="both"/>
        <w:rPr>
          <w:rFonts w:hint="eastAsia" w:ascii="仿宋" w:hAnsi="仿宋" w:eastAsia="仿宋" w:cs="仿宋"/>
          <w:color w:val="000000" w:themeColor="text1"/>
          <w:sz w:val="32"/>
          <w:szCs w:val="32"/>
          <w:shd w:val="clear" w:color="auto" w:fill="FFFFFF"/>
          <w:rPrChange w:id="97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985ADBB">
      <w:pPr>
        <w:pStyle w:val="11"/>
        <w:widowControl/>
        <w:shd w:val="clear" w:color="auto" w:fill="FFFFFF"/>
        <w:spacing w:before="0" w:beforeAutospacing="0" w:after="0" w:afterAutospacing="0" w:line="480" w:lineRule="exact"/>
        <w:ind w:firstLine="640"/>
        <w:jc w:val="both"/>
        <w:rPr>
          <w:rFonts w:hint="eastAsia" w:ascii="仿宋" w:hAnsi="仿宋" w:eastAsia="仿宋" w:cs="仿宋"/>
          <w:color w:val="000000" w:themeColor="text1"/>
          <w:sz w:val="32"/>
          <w:szCs w:val="32"/>
          <w:shd w:val="clear" w:color="auto" w:fill="FFFFFF"/>
          <w:rPrChange w:id="97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089885EC">
      <w:pPr>
        <w:pStyle w:val="11"/>
        <w:widowControl/>
        <w:shd w:val="clear" w:color="auto" w:fill="FFFFFF"/>
        <w:spacing w:before="0" w:beforeAutospacing="0" w:after="0" w:afterAutospacing="0" w:line="360" w:lineRule="auto"/>
        <w:jc w:val="both"/>
        <w:rPr>
          <w:rFonts w:hint="default" w:ascii="仿宋" w:hAnsi="仿宋" w:eastAsia="仿宋" w:cs="仿宋"/>
          <w:color w:val="000000" w:themeColor="text1"/>
          <w:sz w:val="32"/>
          <w:szCs w:val="32"/>
          <w:u w:val="single"/>
          <w:shd w:val="clear" w:color="auto" w:fill="FFFFFF"/>
          <w:rPrChange w:id="978" w:author="WPS_1591360145" w:date="2025-10-13T16:05:05Z">
            <w:rPr>
              <w:rFonts w:hint="default" w:ascii="仿宋" w:hAnsi="仿宋" w:eastAsia="仿宋" w:cs="仿宋"/>
              <w:sz w:val="32"/>
              <w:szCs w:val="32"/>
              <w:u w:val="single"/>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7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被授权代表（签字）：</w:t>
      </w:r>
      <w:r>
        <w:rPr>
          <w:rFonts w:hint="eastAsia" w:ascii="仿宋" w:hAnsi="仿宋" w:cs="仿宋"/>
          <w:color w:val="000000" w:themeColor="text1"/>
          <w:sz w:val="32"/>
          <w:szCs w:val="32"/>
          <w:u w:val="single"/>
          <w:shd w:val="clear" w:color="auto" w:fill="FFFFFF"/>
          <w:lang w:val="en-US" w:eastAsia="zh-CN"/>
          <w:rPrChange w:id="980"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4AD66ABB">
      <w:pPr>
        <w:pStyle w:val="11"/>
        <w:widowControl/>
        <w:shd w:val="clear" w:color="auto" w:fill="FFFFFF"/>
        <w:spacing w:before="0" w:beforeAutospacing="0" w:after="0" w:afterAutospacing="0" w:line="360" w:lineRule="auto"/>
        <w:jc w:val="both"/>
        <w:rPr>
          <w:rFonts w:hint="default" w:ascii="仿宋" w:hAnsi="仿宋" w:eastAsia="仿宋" w:cs="仿宋"/>
          <w:color w:val="000000" w:themeColor="text1"/>
          <w:sz w:val="32"/>
          <w:szCs w:val="32"/>
          <w:u w:val="single"/>
          <w:shd w:val="clear" w:color="auto" w:fill="FFFFFF"/>
          <w:lang w:val="en-US" w:eastAsia="zh-CN"/>
          <w:rPrChange w:id="981" w:author="WPS_1591360145" w:date="2025-10-13T16:05:05Z">
            <w:rPr>
              <w:rFonts w:hint="default" w:ascii="仿宋" w:hAnsi="仿宋" w:eastAsia="仿宋" w:cs="仿宋"/>
              <w:sz w:val="32"/>
              <w:szCs w:val="32"/>
              <w:u w:val="single"/>
              <w:shd w:val="clear" w:color="auto" w:fill="FFFFFF"/>
              <w:lang w:val="en-US" w:eastAsia="zh-CN"/>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82"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联系电话：</w:t>
      </w:r>
      <w:r>
        <w:rPr>
          <w:rFonts w:hint="eastAsia" w:ascii="仿宋" w:hAnsi="仿宋" w:eastAsia="仿宋" w:cs="仿宋"/>
          <w:color w:val="000000" w:themeColor="text1"/>
          <w:sz w:val="32"/>
          <w:szCs w:val="32"/>
          <w:u w:val="single"/>
          <w:shd w:val="clear" w:color="auto" w:fill="FFFFFF"/>
          <w:rPrChange w:id="983"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cs="仿宋"/>
          <w:color w:val="000000" w:themeColor="text1"/>
          <w:sz w:val="32"/>
          <w:szCs w:val="32"/>
          <w:u w:val="single"/>
          <w:shd w:val="clear" w:color="auto" w:fill="FFFFFF"/>
          <w:lang w:val="en-US" w:eastAsia="zh-CN"/>
          <w:rPrChange w:id="984" w:author="WPS_1591360145" w:date="2025-10-13T16:05:05Z">
            <w:rPr>
              <w:rFonts w:hint="eastAsia" w:ascii="仿宋" w:hAnsi="仿宋" w:cs="仿宋"/>
              <w:sz w:val="32"/>
              <w:szCs w:val="32"/>
              <w:u w:val="single"/>
              <w:shd w:val="clear" w:color="auto" w:fill="FFFFFF"/>
              <w:lang w:val="en-US" w:eastAsia="zh-CN"/>
            </w:rPr>
          </w:rPrChange>
          <w14:textFill>
            <w14:solidFill>
              <w14:schemeClr w14:val="tx1"/>
            </w14:solidFill>
          </w14:textFill>
        </w:rPr>
        <w:t xml:space="preserve">               </w:t>
      </w:r>
    </w:p>
    <w:p w14:paraId="5A03B869">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u w:val="single"/>
          <w:shd w:val="clear" w:color="auto" w:fill="FFFFFF"/>
          <w:rPrChange w:id="985"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8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报价单位（盖章）：</w:t>
      </w:r>
      <w:r>
        <w:rPr>
          <w:rFonts w:hint="eastAsia" w:ascii="仿宋" w:hAnsi="仿宋" w:eastAsia="仿宋" w:cs="仿宋"/>
          <w:color w:val="000000" w:themeColor="text1"/>
          <w:sz w:val="32"/>
          <w:szCs w:val="32"/>
          <w:u w:val="single"/>
          <w:shd w:val="clear" w:color="auto" w:fill="FFFFFF"/>
          <w:rPrChange w:id="987"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p>
    <w:p w14:paraId="75893B89">
      <w:pPr>
        <w:pStyle w:val="11"/>
        <w:widowControl/>
        <w:shd w:val="clear" w:color="auto" w:fill="FFFFFF"/>
        <w:spacing w:before="0" w:beforeAutospacing="0" w:after="0" w:afterAutospacing="0" w:line="360" w:lineRule="auto"/>
        <w:jc w:val="both"/>
        <w:rPr>
          <w:rFonts w:hint="eastAsia" w:ascii="仿宋" w:hAnsi="仿宋" w:eastAsia="仿宋" w:cs="仿宋"/>
          <w:color w:val="000000" w:themeColor="text1"/>
          <w:sz w:val="32"/>
          <w:szCs w:val="32"/>
          <w:shd w:val="clear" w:color="auto" w:fill="FFFFFF"/>
          <w:rPrChange w:id="98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r>
        <w:rPr>
          <w:rFonts w:hint="eastAsia" w:ascii="仿宋" w:hAnsi="仿宋" w:eastAsia="仿宋" w:cs="仿宋"/>
          <w:color w:val="000000" w:themeColor="text1"/>
          <w:sz w:val="32"/>
          <w:szCs w:val="32"/>
          <w:shd w:val="clear" w:color="auto" w:fill="FFFFFF"/>
          <w:rPrChange w:id="98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日期：</w:t>
      </w:r>
      <w:r>
        <w:rPr>
          <w:rFonts w:hint="eastAsia" w:ascii="仿宋" w:hAnsi="仿宋" w:eastAsia="仿宋" w:cs="仿宋"/>
          <w:color w:val="000000" w:themeColor="text1"/>
          <w:sz w:val="32"/>
          <w:szCs w:val="32"/>
          <w:u w:val="single"/>
          <w:shd w:val="clear" w:color="auto" w:fill="FFFFFF"/>
          <w:rPrChange w:id="990"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991"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年</w:t>
      </w:r>
      <w:r>
        <w:rPr>
          <w:rFonts w:hint="eastAsia" w:ascii="仿宋" w:hAnsi="仿宋" w:eastAsia="仿宋" w:cs="仿宋"/>
          <w:color w:val="000000" w:themeColor="text1"/>
          <w:sz w:val="32"/>
          <w:szCs w:val="32"/>
          <w:u w:val="single"/>
          <w:shd w:val="clear" w:color="auto" w:fill="FFFFFF"/>
          <w:rPrChange w:id="992"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993"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月</w:t>
      </w:r>
      <w:r>
        <w:rPr>
          <w:rFonts w:hint="eastAsia" w:ascii="仿宋" w:hAnsi="仿宋" w:eastAsia="仿宋" w:cs="仿宋"/>
          <w:color w:val="000000" w:themeColor="text1"/>
          <w:sz w:val="32"/>
          <w:szCs w:val="32"/>
          <w:u w:val="single"/>
          <w:shd w:val="clear" w:color="auto" w:fill="FFFFFF"/>
          <w:rPrChange w:id="994" w:author="WPS_1591360145" w:date="2025-10-13T16:05:05Z">
            <w:rPr>
              <w:rFonts w:hint="eastAsia" w:ascii="仿宋" w:hAnsi="仿宋" w:eastAsia="仿宋" w:cs="仿宋"/>
              <w:sz w:val="32"/>
              <w:szCs w:val="32"/>
              <w:u w:val="single"/>
              <w:shd w:val="clear" w:color="auto" w:fill="FFFFFF"/>
            </w:rPr>
          </w:rPrChange>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rPrChange w:id="995"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t>日</w:t>
      </w:r>
    </w:p>
    <w:p w14:paraId="19DF49F8">
      <w:pPr>
        <w:pStyle w:val="6"/>
        <w:numPr>
          <w:ilvl w:val="-1"/>
          <w:numId w:val="0"/>
        </w:numPr>
        <w:ind w:left="0" w:firstLine="0"/>
        <w:rPr>
          <w:rFonts w:hint="eastAsia" w:ascii="仿宋" w:hAnsi="仿宋" w:eastAsia="仿宋" w:cs="仿宋"/>
          <w:color w:val="000000" w:themeColor="text1"/>
          <w:sz w:val="32"/>
          <w:szCs w:val="32"/>
          <w:shd w:val="clear" w:color="auto" w:fill="FFFFFF"/>
          <w:rPrChange w:id="996"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2DBF224C">
      <w:pPr>
        <w:pStyle w:val="11"/>
        <w:widowControl/>
        <w:shd w:val="clear" w:color="auto" w:fill="FFFFFF"/>
        <w:spacing w:before="0" w:beforeAutospacing="0" w:after="0" w:afterAutospacing="0" w:line="360" w:lineRule="auto"/>
        <w:rPr>
          <w:rFonts w:hint="eastAsia" w:ascii="仿宋" w:hAnsi="仿宋" w:eastAsia="仿宋" w:cs="仿宋"/>
          <w:color w:val="000000" w:themeColor="text1"/>
          <w:sz w:val="32"/>
          <w:szCs w:val="32"/>
          <w:shd w:val="clear" w:color="auto" w:fill="FFFFFF"/>
          <w:rPrChange w:id="997"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99FC47E">
      <w:pPr>
        <w:pStyle w:val="11"/>
        <w:widowControl/>
        <w:shd w:val="clear" w:color="auto" w:fill="FFFFFF"/>
        <w:spacing w:before="0" w:beforeAutospacing="0" w:after="0" w:afterAutospacing="0" w:line="480" w:lineRule="exact"/>
        <w:jc w:val="both"/>
        <w:rPr>
          <w:rFonts w:hint="eastAsia" w:ascii="仿宋" w:hAnsi="仿宋" w:eastAsia="仿宋" w:cs="仿宋"/>
          <w:color w:val="000000" w:themeColor="text1"/>
          <w:sz w:val="32"/>
          <w:szCs w:val="32"/>
          <w:shd w:val="clear" w:color="auto" w:fill="FFFFFF"/>
          <w:rPrChange w:id="998"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263741D6">
      <w:pPr>
        <w:pStyle w:val="11"/>
        <w:widowControl/>
        <w:shd w:val="clear" w:color="auto" w:fill="FFFFFF"/>
        <w:spacing w:before="0" w:beforeAutospacing="0" w:after="0" w:afterAutospacing="0" w:line="480" w:lineRule="exact"/>
        <w:rPr>
          <w:rFonts w:hint="eastAsia" w:ascii="仿宋" w:hAnsi="仿宋" w:eastAsia="仿宋" w:cs="仿宋"/>
          <w:color w:val="000000" w:themeColor="text1"/>
          <w:sz w:val="32"/>
          <w:szCs w:val="32"/>
          <w:shd w:val="clear" w:color="auto" w:fill="FFFFFF"/>
          <w:rPrChange w:id="999" w:author="WPS_1591360145" w:date="2025-10-13T16:05:05Z">
            <w:rPr>
              <w:rFonts w:hint="eastAsia" w:ascii="仿宋" w:hAnsi="仿宋" w:eastAsia="仿宋" w:cs="仿宋"/>
              <w:sz w:val="32"/>
              <w:szCs w:val="32"/>
              <w:shd w:val="clear" w:color="auto" w:fill="FFFFFF"/>
            </w:rPr>
          </w:rPrChange>
          <w14:textFill>
            <w14:solidFill>
              <w14:schemeClr w14:val="tx1"/>
            </w14:solidFill>
          </w14:textFill>
        </w:rPr>
      </w:pPr>
    </w:p>
    <w:p w14:paraId="12341EE7">
      <w:pPr>
        <w:pStyle w:val="6"/>
        <w:ind w:firstLine="0"/>
        <w:rPr>
          <w:rFonts w:hint="default"/>
          <w:color w:val="000000" w:themeColor="text1"/>
          <w:sz w:val="32"/>
          <w:szCs w:val="32"/>
          <w:lang w:val="en-US" w:eastAsia="zh-CN"/>
          <w:rPrChange w:id="1000" w:author="WPS_1591360145" w:date="2025-10-13T16:05:05Z">
            <w:rPr>
              <w:rFonts w:hint="default"/>
              <w:sz w:val="32"/>
              <w:szCs w:val="32"/>
              <w:lang w:val="en-US" w:eastAsia="zh-CN"/>
            </w:rPr>
          </w:rPrChange>
          <w14:textFill>
            <w14:solidFill>
              <w14:schemeClr w14:val="tx1"/>
            </w14:solidFill>
          </w14:textFill>
        </w:rPr>
      </w:pPr>
    </w:p>
    <w:sectPr>
      <w:footerReference r:id="rId5" w:type="default"/>
      <w:pgSz w:w="11906" w:h="16838"/>
      <w:pgMar w:top="1440" w:right="1417" w:bottom="1440"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931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011BC">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C011BC">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CDBD6"/>
    <w:multiLevelType w:val="singleLevel"/>
    <w:tmpl w:val="8C6CDBD6"/>
    <w:lvl w:ilvl="0" w:tentative="0">
      <w:start w:val="1"/>
      <w:numFmt w:val="decimal"/>
      <w:suff w:val="nothing"/>
      <w:lvlText w:val="%1、"/>
      <w:lvlJc w:val="left"/>
    </w:lvl>
  </w:abstractNum>
  <w:abstractNum w:abstractNumId="1">
    <w:nsid w:val="A3305C13"/>
    <w:multiLevelType w:val="singleLevel"/>
    <w:tmpl w:val="A3305C13"/>
    <w:lvl w:ilvl="0" w:tentative="0">
      <w:start w:val="1"/>
      <w:numFmt w:val="decimal"/>
      <w:lvlText w:val="%1."/>
      <w:lvlJc w:val="left"/>
      <w:pPr>
        <w:tabs>
          <w:tab w:val="left" w:pos="312"/>
        </w:tabs>
      </w:pPr>
    </w:lvl>
  </w:abstractNum>
  <w:abstractNum w:abstractNumId="2">
    <w:nsid w:val="CC9C07AE"/>
    <w:multiLevelType w:val="singleLevel"/>
    <w:tmpl w:val="CC9C07AE"/>
    <w:lvl w:ilvl="0" w:tentative="0">
      <w:start w:val="1"/>
      <w:numFmt w:val="decimal"/>
      <w:pStyle w:val="15"/>
      <w:lvlText w:val="%1."/>
      <w:lvlJc w:val="left"/>
      <w:pPr>
        <w:ind w:left="425" w:hanging="425"/>
      </w:pPr>
      <w:rPr>
        <w:rFonts w:hint="default"/>
      </w:rPr>
    </w:lvl>
  </w:abstractNum>
  <w:abstractNum w:abstractNumId="3">
    <w:nsid w:val="ED7E8700"/>
    <w:multiLevelType w:val="singleLevel"/>
    <w:tmpl w:val="ED7E8700"/>
    <w:lvl w:ilvl="0" w:tentative="0">
      <w:start w:val="5"/>
      <w:numFmt w:val="chineseCounting"/>
      <w:suff w:val="nothing"/>
      <w:lvlText w:val="%1、"/>
      <w:lvlJc w:val="left"/>
      <w:rPr>
        <w:rFonts w:hint="eastAsia"/>
      </w:rPr>
    </w:lvl>
  </w:abstractNum>
  <w:abstractNum w:abstractNumId="4">
    <w:nsid w:val="0A37FDEA"/>
    <w:multiLevelType w:val="multilevel"/>
    <w:tmpl w:val="0A37FDEA"/>
    <w:lvl w:ilvl="0" w:tentative="0">
      <w:start w:val="6"/>
      <w:numFmt w:val="decimal"/>
      <w:lvlText w:val="%1"/>
      <w:lvlJc w:val="left"/>
      <w:pPr>
        <w:ind w:left="425" w:hanging="425"/>
      </w:pPr>
      <w:rPr>
        <w:rFonts w:hint="default"/>
      </w:rPr>
    </w:lvl>
    <w:lvl w:ilvl="1" w:tentative="0">
      <w:start w:val="1"/>
      <w:numFmt w:val="decimal"/>
      <w:pStyle w:val="3"/>
      <w:suff w:val="space"/>
      <w:lvlText w:val="%1.%2"/>
      <w:lvlJc w:val="left"/>
      <w:pPr>
        <w:ind w:left="567" w:hanging="567"/>
      </w:pPr>
      <w:rPr>
        <w:rFonts w:hint="default"/>
      </w:rPr>
    </w:lvl>
    <w:lvl w:ilvl="2" w:tentative="0">
      <w:start w:val="1"/>
      <w:numFmt w:val="decimal"/>
      <w:suff w:val="space"/>
      <w:lvlText w:val="%1.%2.%3"/>
      <w:lvlJc w:val="left"/>
      <w:pPr>
        <w:tabs>
          <w:tab w:val="left" w:pos="420"/>
        </w:tabs>
        <w:ind w:left="709" w:hanging="709"/>
      </w:pPr>
      <w:rPr>
        <w:rFonts w:hint="default"/>
      </w:rPr>
    </w:lvl>
    <w:lvl w:ilvl="3" w:tentative="0">
      <w:start w:val="1"/>
      <w:numFmt w:val="decimal"/>
      <w:suff w:val="space"/>
      <w:lvlText w:val="%1.%2.%3.%4"/>
      <w:lvlJc w:val="left"/>
      <w:pPr>
        <w:ind w:left="850" w:hanging="850"/>
      </w:pPr>
      <w:rPr>
        <w:rFonts w:hint="default"/>
      </w:rPr>
    </w:lvl>
    <w:lvl w:ilvl="4" w:tentative="0">
      <w:start w:val="1"/>
      <w:numFmt w:val="decimal"/>
      <w:suff w:val="space"/>
      <w:lvlText w:val="%1.%2.%3.%4.%5"/>
      <w:lvlJc w:val="left"/>
      <w:pPr>
        <w:ind w:left="991" w:hanging="991"/>
      </w:pPr>
      <w:rPr>
        <w:rFonts w:hint="default"/>
      </w:rPr>
    </w:lvl>
    <w:lvl w:ilvl="5" w:tentative="0">
      <w:start w:val="1"/>
      <w:numFmt w:val="decimal"/>
      <w:suff w:val="space"/>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B060295"/>
    <w:multiLevelType w:val="singleLevel"/>
    <w:tmpl w:val="0B060295"/>
    <w:lvl w:ilvl="0" w:tentative="0">
      <w:start w:val="1"/>
      <w:numFmt w:val="decimal"/>
      <w:suff w:val="nothing"/>
      <w:lvlText w:val="%1、"/>
      <w:lvlJc w:val="left"/>
    </w:lvl>
  </w:abstractNum>
  <w:abstractNum w:abstractNumId="6">
    <w:nsid w:val="15AE238E"/>
    <w:multiLevelType w:val="singleLevel"/>
    <w:tmpl w:val="15AE238E"/>
    <w:lvl w:ilvl="0" w:tentative="0">
      <w:start w:val="1"/>
      <w:numFmt w:val="decimal"/>
      <w:suff w:val="nothing"/>
      <w:lvlText w:val="%1、"/>
      <w:lvlJc w:val="left"/>
    </w:lvl>
  </w:abstractNum>
  <w:abstractNum w:abstractNumId="7">
    <w:nsid w:val="206A2BA6"/>
    <w:multiLevelType w:val="singleLevel"/>
    <w:tmpl w:val="206A2BA6"/>
    <w:lvl w:ilvl="0" w:tentative="0">
      <w:start w:val="1"/>
      <w:numFmt w:val="decimal"/>
      <w:suff w:val="nothing"/>
      <w:lvlText w:val="%1、"/>
      <w:lvlJc w:val="left"/>
    </w:lvl>
  </w:abstractNum>
  <w:abstractNum w:abstractNumId="8">
    <w:nsid w:val="25B49F0D"/>
    <w:multiLevelType w:val="singleLevel"/>
    <w:tmpl w:val="25B49F0D"/>
    <w:lvl w:ilvl="0" w:tentative="0">
      <w:start w:val="1"/>
      <w:numFmt w:val="decimal"/>
      <w:suff w:val="nothing"/>
      <w:lvlText w:val="%1、"/>
      <w:lvlJc w:val="left"/>
      <w:rPr>
        <w:rFonts w:hint="default"/>
        <w:b/>
        <w:bCs/>
      </w:rPr>
    </w:lvl>
  </w:abstractNum>
  <w:abstractNum w:abstractNumId="9">
    <w:nsid w:val="25EB606E"/>
    <w:multiLevelType w:val="multilevel"/>
    <w:tmpl w:val="25EB606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873D3B8"/>
    <w:multiLevelType w:val="singleLevel"/>
    <w:tmpl w:val="2873D3B8"/>
    <w:lvl w:ilvl="0" w:tentative="0">
      <w:start w:val="1"/>
      <w:numFmt w:val="decimal"/>
      <w:suff w:val="nothing"/>
      <w:lvlText w:val="%1、"/>
      <w:lvlJc w:val="left"/>
    </w:lvl>
  </w:abstractNum>
  <w:abstractNum w:abstractNumId="11">
    <w:nsid w:val="318CF713"/>
    <w:multiLevelType w:val="singleLevel"/>
    <w:tmpl w:val="318CF713"/>
    <w:lvl w:ilvl="0" w:tentative="0">
      <w:start w:val="1"/>
      <w:numFmt w:val="decimal"/>
      <w:suff w:val="nothing"/>
      <w:lvlText w:val="%1、"/>
      <w:lvlJc w:val="left"/>
    </w:lvl>
  </w:abstractNum>
  <w:abstractNum w:abstractNumId="12">
    <w:nsid w:val="35CF7E0E"/>
    <w:multiLevelType w:val="singleLevel"/>
    <w:tmpl w:val="35CF7E0E"/>
    <w:lvl w:ilvl="0" w:tentative="0">
      <w:start w:val="1"/>
      <w:numFmt w:val="decimal"/>
      <w:suff w:val="nothing"/>
      <w:lvlText w:val="%1、"/>
      <w:lvlJc w:val="left"/>
    </w:lvl>
  </w:abstractNum>
  <w:abstractNum w:abstractNumId="13">
    <w:nsid w:val="6510C460"/>
    <w:multiLevelType w:val="singleLevel"/>
    <w:tmpl w:val="6510C460"/>
    <w:lvl w:ilvl="0" w:tentative="0">
      <w:start w:val="1"/>
      <w:numFmt w:val="decimal"/>
      <w:suff w:val="nothing"/>
      <w:lvlText w:val="%1、"/>
      <w:lvlJc w:val="left"/>
    </w:lvl>
  </w:abstractNum>
  <w:abstractNum w:abstractNumId="14">
    <w:nsid w:val="6A398584"/>
    <w:multiLevelType w:val="singleLevel"/>
    <w:tmpl w:val="6A398584"/>
    <w:lvl w:ilvl="0" w:tentative="0">
      <w:start w:val="1"/>
      <w:numFmt w:val="decimal"/>
      <w:suff w:val="nothing"/>
      <w:lvlText w:val="%1、"/>
      <w:lvlJc w:val="left"/>
    </w:lvl>
  </w:abstractNum>
  <w:num w:numId="1">
    <w:abstractNumId w:val="4"/>
  </w:num>
  <w:num w:numId="2">
    <w:abstractNumId w:val="2"/>
  </w:num>
  <w:num w:numId="3">
    <w:abstractNumId w:val="1"/>
  </w:num>
  <w:num w:numId="4">
    <w:abstractNumId w:val="14"/>
  </w:num>
  <w:num w:numId="5">
    <w:abstractNumId w:val="8"/>
  </w:num>
  <w:num w:numId="6">
    <w:abstractNumId w:val="12"/>
  </w:num>
  <w:num w:numId="7">
    <w:abstractNumId w:val="13"/>
  </w:num>
  <w:num w:numId="8">
    <w:abstractNumId w:val="7"/>
  </w:num>
  <w:num w:numId="9">
    <w:abstractNumId w:val="11"/>
  </w:num>
  <w:num w:numId="10">
    <w:abstractNumId w:val="0"/>
  </w:num>
  <w:num w:numId="11">
    <w:abstractNumId w:val="5"/>
  </w:num>
  <w:num w:numId="12">
    <w:abstractNumId w:val="10"/>
  </w:num>
  <w:num w:numId="13">
    <w:abstractNumId w:val="6"/>
  </w:num>
  <w:num w:numId="14">
    <w:abstractNumId w:val="3"/>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91360145">
    <w15:presenceInfo w15:providerId="WPS Office" w15:userId="4755086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63015"/>
    <w:rsid w:val="06AB60C8"/>
    <w:rsid w:val="07A25743"/>
    <w:rsid w:val="15EF5AEF"/>
    <w:rsid w:val="1EC36758"/>
    <w:rsid w:val="22635175"/>
    <w:rsid w:val="31777136"/>
    <w:rsid w:val="333B6994"/>
    <w:rsid w:val="4A432CE5"/>
    <w:rsid w:val="52963015"/>
    <w:rsid w:val="55885EBA"/>
    <w:rsid w:val="60B53C42"/>
    <w:rsid w:val="6CAB5305"/>
    <w:rsid w:val="786F5F51"/>
    <w:rsid w:val="7C21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overflowPunct w:val="0"/>
      <w:autoSpaceDE/>
      <w:autoSpaceDN/>
      <w:adjustRightInd w:val="0"/>
      <w:snapToGrid/>
      <w:spacing w:line="240" w:lineRule="auto"/>
      <w:ind w:firstLine="0" w:firstLineChars="0"/>
      <w:jc w:val="left"/>
      <w:textAlignment w:val="baseline"/>
    </w:pPr>
    <w:rPr>
      <w:rFonts w:ascii="Arial" w:hAnsi="Arial" w:eastAsia="仿宋" w:cs="Arial"/>
      <w:snapToGrid w:val="0"/>
      <w:color w:val="000000"/>
      <w:kern w:val="0"/>
      <w:sz w:val="28"/>
      <w:szCs w:val="21"/>
    </w:rPr>
  </w:style>
  <w:style w:type="paragraph" w:styleId="2">
    <w:name w:val="heading 2"/>
    <w:basedOn w:val="1"/>
    <w:next w:val="1"/>
    <w:semiHidden/>
    <w:unhideWhenUsed/>
    <w:qFormat/>
    <w:uiPriority w:val="0"/>
    <w:pPr>
      <w:keepNext/>
      <w:keepLines/>
      <w:autoSpaceDE w:val="0"/>
      <w:autoSpaceDN w:val="0"/>
      <w:spacing w:before="240" w:beforeLines="0" w:beforeAutospacing="0" w:after="240" w:afterLines="0" w:afterAutospacing="0" w:line="600" w:lineRule="exact"/>
      <w:outlineLvl w:val="1"/>
    </w:pPr>
    <w:rPr>
      <w:b/>
      <w:sz w:val="36"/>
    </w:rPr>
  </w:style>
  <w:style w:type="paragraph" w:styleId="3">
    <w:name w:val="heading 3"/>
    <w:basedOn w:val="1"/>
    <w:next w:val="1"/>
    <w:semiHidden/>
    <w:unhideWhenUsed/>
    <w:qFormat/>
    <w:uiPriority w:val="0"/>
    <w:pPr>
      <w:keepNext/>
      <w:numPr>
        <w:ilvl w:val="1"/>
        <w:numId w:val="1"/>
      </w:numPr>
      <w:spacing w:before="40" w:after="40" w:line="400" w:lineRule="exact"/>
      <w:jc w:val="center"/>
      <w:outlineLvl w:val="2"/>
    </w:pPr>
    <w:rPr>
      <w:rFonts w:ascii="仿宋" w:hAnsi="仿宋" w:eastAsia="宋体" w:cs="Times New Roman"/>
      <w:b/>
      <w:bCs/>
      <w:sz w:val="28"/>
      <w:szCs w:val="28"/>
    </w:rPr>
  </w:style>
  <w:style w:type="paragraph" w:styleId="4">
    <w:name w:val="heading 4"/>
    <w:basedOn w:val="1"/>
    <w:next w:val="1"/>
    <w:semiHidden/>
    <w:unhideWhenUsed/>
    <w:qFormat/>
    <w:uiPriority w:val="0"/>
    <w:pPr>
      <w:keepNext/>
      <w:spacing w:before="360" w:after="300" w:line="360" w:lineRule="auto"/>
      <w:outlineLvl w:val="3"/>
    </w:pPr>
    <w:rPr>
      <w:rFonts w:ascii="Times New Roman" w:hAnsi="Times New Roman" w:eastAsia="宋体" w:cs="Times New Roman"/>
      <w:b/>
      <w:bCs/>
      <w:sz w:val="28"/>
      <w:szCs w:val="24"/>
    </w:rPr>
  </w:style>
  <w:style w:type="paragraph" w:styleId="5">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kern w:val="2"/>
      <w:sz w:val="21"/>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iPriority w:val="99"/>
    <w:pPr>
      <w:spacing w:before="100" w:beforeLines="0" w:beforeAutospacing="1" w:after="100" w:afterLines="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1"/>
    <w:basedOn w:val="5"/>
    <w:qFormat/>
    <w:uiPriority w:val="0"/>
    <w:pPr>
      <w:numPr>
        <w:ilvl w:val="0"/>
        <w:numId w:val="2"/>
      </w:numPr>
      <w:ind w:left="425" w:hanging="425"/>
    </w:pPr>
    <w:rPr>
      <w:rFonts w:hint="eastAsia" w:ascii="宋体" w:hAnsi="宋体" w:eastAsia="宋体" w:cs="宋体"/>
      <w:bCs/>
      <w:szCs w:val="28"/>
    </w:rPr>
  </w:style>
  <w:style w:type="paragraph" w:styleId="1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4025</Words>
  <Characters>4159</Characters>
  <Lines>0</Lines>
  <Paragraphs>0</Paragraphs>
  <TotalTime>1353</TotalTime>
  <ScaleCrop>false</ScaleCrop>
  <LinksUpToDate>false</LinksUpToDate>
  <CharactersWithSpaces>4251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2025-10-11T06:53:00Z</dcterms:created>
  <dc:creator>Lee</dc:creator>
  <cp:lastModifiedBy>WPS_1591360145</cp:lastModifiedBy>
  <cp:lastPrinted>2025-10-13T08:24:33Z</cp:lastPrinted>
  <dcterms:modified xsi:type="dcterms:W3CDTF">2025-10-14T07:37:25Z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7C7B414E79E841B9BE62CE8E4DF58139_13</vt:lpwstr>
  </property>
  <property fmtid="{D5CDD505-2E9C-101B-9397-08002B2CF9AE}" pid="4" name="KSOTemplateDocerSaveRecord">
    <vt:lpwstr>eyJoZGlkIjoiNmJlOGVmN2RmOGRjNDU0NjU5YWZiYTMxNTdkYjI0ZTUiLCJ1c2VySWQiOiIxMDA3MjcyNzk3In0=</vt:lpwstr>
  </property>
</Properties>
</file>